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1A4E" w14:textId="77777777" w:rsidR="00D22CC9" w:rsidRDefault="00D22CC9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0B33DDE8" w14:textId="77777777" w:rsidR="00D22CC9" w:rsidRDefault="00D22CC9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5FD4D044" w14:textId="77777777" w:rsidR="00D22CC9" w:rsidRDefault="00D22CC9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0246A962" w14:textId="77777777" w:rsidR="00D22CC9" w:rsidRDefault="00D22CC9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6BDCBE8F" w14:textId="77777777" w:rsidR="00D22CC9" w:rsidRDefault="00D22CC9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0E87695E" w14:textId="77777777" w:rsidR="00D22CC9" w:rsidRDefault="00D22CC9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7BE1F776" w14:textId="77777777" w:rsidR="00D22CC9" w:rsidRDefault="00D22CC9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26DF728A" w14:textId="77777777" w:rsidR="007C768C" w:rsidRDefault="007C768C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tbl>
      <w:tblPr>
        <w:tblStyle w:val="MediumList2"/>
        <w:tblpPr w:leftFromText="109" w:rightFromText="109" w:vertAnchor="page" w:horzAnchor="margin" w:tblpY="2680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364"/>
      </w:tblGrid>
      <w:tr w:rsidR="00B90EBB" w14:paraId="28A6362B" w14:textId="77777777" w:rsidTr="00B90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64" w:type="dxa"/>
            <w:tcBorders>
              <w:bottom w:val="nil"/>
            </w:tcBorders>
          </w:tcPr>
          <w:p w14:paraId="6539D798" w14:textId="77777777" w:rsidR="0006484D" w:rsidRDefault="0006484D" w:rsidP="00A3336D">
            <w:pPr>
              <w:rPr>
                <w:sz w:val="80"/>
                <w:szCs w:val="80"/>
                <w:lang w:val="en-GB"/>
              </w:rPr>
            </w:pPr>
          </w:p>
          <w:p w14:paraId="7710DCA6" w14:textId="668E3B7C" w:rsidR="0006484D" w:rsidRDefault="00003EEF" w:rsidP="00A3336D">
            <w:pPr>
              <w:pBdr>
                <w:bottom w:val="single" w:sz="4" w:space="1" w:color="auto"/>
              </w:pBdr>
              <w:spacing w:after="120"/>
              <w:jc w:val="center"/>
              <w:outlineLvl w:val="1"/>
              <w:rPr>
                <w:rFonts w:cstheme="majorHAnsi"/>
                <w:b/>
                <w:sz w:val="48"/>
                <w:szCs w:val="28"/>
                <w:lang w:val="en-GB"/>
              </w:rPr>
            </w:pPr>
            <w:bookmarkStart w:id="0" w:name="_Toc474834170"/>
            <w:bookmarkStart w:id="1" w:name="_Toc478563492"/>
            <w:bookmarkStart w:id="2" w:name="_Toc485221004"/>
            <w:bookmarkStart w:id="3" w:name="_Toc485383742"/>
            <w:bookmarkStart w:id="4" w:name="_Toc504137911"/>
            <w:bookmarkStart w:id="5" w:name="_Toc506299365"/>
            <w:bookmarkStart w:id="6" w:name="_Toc507419157"/>
            <w:bookmarkStart w:id="7" w:name="_Toc507661965"/>
            <w:bookmarkStart w:id="8" w:name="_Toc526751261"/>
            <w:bookmarkStart w:id="9" w:name="_Toc526751327"/>
            <w:bookmarkStart w:id="10" w:name="_Toc529952007"/>
            <w:bookmarkStart w:id="11" w:name="_Toc529952271"/>
            <w:bookmarkStart w:id="12" w:name="_Toc529967061"/>
            <w:bookmarkStart w:id="13" w:name="_Toc531250435"/>
            <w:bookmarkStart w:id="14" w:name="_Toc531574459"/>
            <w:bookmarkStart w:id="15" w:name="_Toc1461249"/>
            <w:bookmarkStart w:id="16" w:name="_Toc8312468"/>
            <w:ins w:id="17" w:author="Airi Noor" w:date="2025-12-21T19:11:00Z" w16du:dateUtc="2025-12-21T17:11:00Z">
              <w:r>
                <w:rPr>
                  <w:rFonts w:cstheme="majorHAnsi"/>
                  <w:b/>
                  <w:sz w:val="48"/>
                  <w:szCs w:val="28"/>
                  <w:lang w:val="en-GB"/>
                </w:rPr>
                <w:t xml:space="preserve">Amendment of </w:t>
              </w:r>
            </w:ins>
            <w:r w:rsidR="00B01972">
              <w:rPr>
                <w:rFonts w:cstheme="majorHAnsi"/>
                <w:b/>
                <w:sz w:val="48"/>
                <w:szCs w:val="28"/>
                <w:lang w:val="en-GB"/>
              </w:rPr>
              <w:t>Fin</w:t>
            </w:r>
            <w:r w:rsidR="00173CF1">
              <w:rPr>
                <w:rFonts w:cstheme="majorHAnsi"/>
                <w:b/>
                <w:sz w:val="48"/>
                <w:szCs w:val="28"/>
                <w:lang w:val="en-GB"/>
              </w:rPr>
              <w:t>nish</w:t>
            </w:r>
            <w:r w:rsidR="00B01972">
              <w:rPr>
                <w:rFonts w:cstheme="majorHAnsi"/>
                <w:b/>
                <w:sz w:val="48"/>
                <w:szCs w:val="28"/>
                <w:lang w:val="en-GB"/>
              </w:rPr>
              <w:t xml:space="preserve">, </w:t>
            </w:r>
            <w:r w:rsidR="009C2748">
              <w:rPr>
                <w:rFonts w:cstheme="majorHAnsi"/>
                <w:b/>
                <w:sz w:val="48"/>
                <w:szCs w:val="28"/>
                <w:lang w:val="en-GB"/>
              </w:rPr>
              <w:t xml:space="preserve">Estonian and Latvian TSOs of </w:t>
            </w:r>
            <w:r w:rsidR="00B01972">
              <w:rPr>
                <w:rFonts w:cstheme="majorHAnsi"/>
                <w:b/>
                <w:sz w:val="48"/>
                <w:szCs w:val="28"/>
                <w:lang w:val="en-GB"/>
              </w:rPr>
              <w:t xml:space="preserve">Baltic CCR TSOs’ </w:t>
            </w:r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C</w:t>
            </w:r>
            <w:r w:rsidR="00B01972">
              <w:rPr>
                <w:rFonts w:cstheme="majorHAnsi"/>
                <w:b/>
                <w:sz w:val="48"/>
                <w:szCs w:val="28"/>
                <w:lang w:val="en-GB"/>
              </w:rPr>
              <w:t xml:space="preserve">ommon </w:t>
            </w:r>
            <w:bookmarkStart w:id="18" w:name="_Hlk209170976"/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M</w:t>
            </w:r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 xml:space="preserve">ethodology for </w:t>
            </w:r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S</w:t>
            </w:r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 xml:space="preserve">plitting </w:t>
            </w:r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L</w:t>
            </w:r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>ong-</w:t>
            </w:r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T</w:t>
            </w:r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 xml:space="preserve">erm </w:t>
            </w:r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C</w:t>
            </w:r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>ross-</w:t>
            </w:r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Z</w:t>
            </w:r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 xml:space="preserve">onal </w:t>
            </w:r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C</w:t>
            </w:r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 xml:space="preserve">apacity in </w:t>
            </w:r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A</w:t>
            </w:r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 xml:space="preserve">ccordance with Article 16 of Commission Regulation (EU) 2016/1719 </w:t>
            </w:r>
            <w:bookmarkEnd w:id="18"/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 xml:space="preserve">of 26 September 2016 </w:t>
            </w:r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E</w:t>
            </w:r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 xml:space="preserve">stablishing a </w:t>
            </w:r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G</w:t>
            </w:r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 xml:space="preserve">uideline on </w:t>
            </w:r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F</w:t>
            </w:r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 xml:space="preserve">orward </w:t>
            </w:r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C</w:t>
            </w:r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 xml:space="preserve">apacity </w:t>
            </w:r>
            <w:r w:rsidR="00E6152C">
              <w:rPr>
                <w:rFonts w:cstheme="majorHAnsi"/>
                <w:b/>
                <w:sz w:val="48"/>
                <w:szCs w:val="28"/>
                <w:lang w:val="en-GB"/>
              </w:rPr>
              <w:t>A</w:t>
            </w:r>
            <w:r w:rsidR="00B01972" w:rsidRPr="0006484D">
              <w:rPr>
                <w:rFonts w:cstheme="majorHAnsi"/>
                <w:b/>
                <w:sz w:val="48"/>
                <w:szCs w:val="28"/>
                <w:lang w:val="en-GB"/>
              </w:rPr>
              <w:t>llocation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  <w:p w14:paraId="5CEDC4DD" w14:textId="77777777" w:rsidR="0006484D" w:rsidRDefault="0006484D" w:rsidP="00A3336D">
            <w:pPr>
              <w:jc w:val="center"/>
              <w:rPr>
                <w:sz w:val="28"/>
                <w:lang w:val="en-GB"/>
              </w:rPr>
            </w:pPr>
          </w:p>
        </w:tc>
      </w:tr>
      <w:tr w:rsidR="00B90EBB" w14:paraId="37EFF045" w14:textId="77777777" w:rsidTr="00B90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right w:val="nil"/>
            </w:tcBorders>
          </w:tcPr>
          <w:p w14:paraId="0B78C7F9" w14:textId="77777777" w:rsidR="0006484D" w:rsidRDefault="0006484D" w:rsidP="00A3336D">
            <w:pPr>
              <w:jc w:val="center"/>
              <w:rPr>
                <w:sz w:val="36"/>
                <w:szCs w:val="80"/>
                <w:lang w:val="en-GB"/>
              </w:rPr>
            </w:pPr>
          </w:p>
          <w:p w14:paraId="339C3F59" w14:textId="612EF281" w:rsidR="0006484D" w:rsidRPr="00A72C37" w:rsidRDefault="00C131E5" w:rsidP="009C2748">
            <w:pPr>
              <w:jc w:val="center"/>
              <w:rPr>
                <w:rFonts w:cs="Times New Roman"/>
                <w:sz w:val="36"/>
                <w:szCs w:val="36"/>
                <w:lang w:val="en-GB"/>
              </w:rPr>
            </w:pPr>
            <w:r>
              <w:rPr>
                <w:rFonts w:cs="Times New Roman"/>
                <w:sz w:val="36"/>
                <w:szCs w:val="36"/>
                <w:lang w:val="en-GB"/>
              </w:rPr>
              <w:t>31 March 2026</w:t>
            </w:r>
          </w:p>
          <w:p w14:paraId="0C371366" w14:textId="60A3A170" w:rsidR="00A72C37" w:rsidRDefault="00B01972" w:rsidP="009C2748">
            <w:pPr>
              <w:jc w:val="center"/>
              <w:rPr>
                <w:rFonts w:cs="Times New Roman"/>
                <w:sz w:val="80"/>
                <w:szCs w:val="80"/>
                <w:lang w:val="en-GB"/>
              </w:rPr>
            </w:pPr>
            <w:r w:rsidRPr="00A72C37">
              <w:rPr>
                <w:rFonts w:cs="Times New Roman"/>
                <w:sz w:val="36"/>
                <w:szCs w:val="80"/>
                <w:lang w:val="en-GB"/>
              </w:rPr>
              <w:t xml:space="preserve">for </w:t>
            </w:r>
            <w:r w:rsidR="00941AF9">
              <w:rPr>
                <w:rFonts w:cs="Times New Roman"/>
                <w:sz w:val="36"/>
                <w:szCs w:val="80"/>
                <w:lang w:val="en-GB"/>
              </w:rPr>
              <w:t>NRAs approval</w:t>
            </w:r>
          </w:p>
        </w:tc>
      </w:tr>
    </w:tbl>
    <w:p w14:paraId="0AE15419" w14:textId="77777777" w:rsidR="0006484D" w:rsidRPr="0006484D" w:rsidRDefault="0006484D" w:rsidP="0006484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0163EC12" w14:textId="77777777" w:rsidR="0006484D" w:rsidRPr="0006484D" w:rsidRDefault="0006484D" w:rsidP="0006484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71642FB9" w14:textId="77777777" w:rsidR="0006484D" w:rsidRPr="0006484D" w:rsidRDefault="0006484D" w:rsidP="0006484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2B87CD76" w14:textId="77777777" w:rsidR="007C768C" w:rsidRDefault="007C768C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13E1F39F" w14:textId="77777777" w:rsidR="007C768C" w:rsidRDefault="007C768C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5E4BE6BD" w14:textId="77777777" w:rsidR="007C768C" w:rsidRDefault="007C768C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20DFC18B" w14:textId="77777777" w:rsidR="007C768C" w:rsidRDefault="007C768C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4310C604" w14:textId="77777777" w:rsidR="007C768C" w:rsidRDefault="007C768C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75895D18" w14:textId="77777777" w:rsidR="007C768C" w:rsidRDefault="007C768C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31C55329" w14:textId="77777777" w:rsidR="007C768C" w:rsidRDefault="007C768C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7A142608" w14:textId="77777777" w:rsidR="007C768C" w:rsidRDefault="007C768C" w:rsidP="00D22CC9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38"/>
          <w:szCs w:val="38"/>
        </w:rPr>
      </w:pPr>
    </w:p>
    <w:p w14:paraId="7203EE73" w14:textId="77777777" w:rsidR="00D87C64" w:rsidRPr="00D87C64" w:rsidRDefault="00B01972" w:rsidP="00611AB0">
      <w:pPr>
        <w:pageBreakBefore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F</w:t>
      </w:r>
      <w:r w:rsidR="00265EBF">
        <w:rPr>
          <w:rFonts w:ascii="Times-Roman" w:hAnsi="Times-Roman" w:cs="Times-Roman"/>
        </w:rPr>
        <w:t>innish</w:t>
      </w:r>
      <w:r>
        <w:rPr>
          <w:rFonts w:ascii="Times New Roman" w:hAnsi="Times New Roman" w:cs="Times New Roman"/>
          <w:lang w:val="en-GB"/>
        </w:rPr>
        <w:t xml:space="preserve">, </w:t>
      </w:r>
      <w:r w:rsidR="009C2748" w:rsidRPr="009C2748">
        <w:rPr>
          <w:rFonts w:ascii="Times New Roman" w:hAnsi="Times New Roman" w:cs="Times New Roman"/>
          <w:lang w:val="en-GB"/>
        </w:rPr>
        <w:t>Estonian and Latvian TSOs</w:t>
      </w:r>
      <w:r w:rsidRPr="009C2748">
        <w:rPr>
          <w:rFonts w:ascii="Times New Roman" w:hAnsi="Times New Roman" w:cs="Times New Roman"/>
          <w:lang w:val="en-GB"/>
        </w:rPr>
        <w:t xml:space="preserve"> </w:t>
      </w:r>
      <w:r w:rsidR="009C2748">
        <w:rPr>
          <w:rFonts w:ascii="Times New Roman" w:hAnsi="Times New Roman" w:cs="Times New Roman"/>
          <w:lang w:val="en-GB"/>
        </w:rPr>
        <w:t xml:space="preserve">of </w:t>
      </w:r>
      <w:r w:rsidRPr="00D87C64">
        <w:rPr>
          <w:rFonts w:ascii="Times New Roman" w:hAnsi="Times New Roman" w:cs="Times New Roman"/>
          <w:lang w:val="en-GB"/>
        </w:rPr>
        <w:t xml:space="preserve">Baltic CCR TSOs, </w:t>
      </w:r>
      <w:proofErr w:type="gramStart"/>
      <w:r w:rsidRPr="00D87C64">
        <w:rPr>
          <w:rFonts w:ascii="Times New Roman" w:hAnsi="Times New Roman" w:cs="Times New Roman"/>
          <w:lang w:val="en-GB"/>
        </w:rPr>
        <w:t>ta</w:t>
      </w:r>
      <w:r>
        <w:rPr>
          <w:rFonts w:ascii="Times New Roman" w:hAnsi="Times New Roman" w:cs="Times New Roman"/>
          <w:lang w:val="en-GB"/>
        </w:rPr>
        <w:t>king into account</w:t>
      </w:r>
      <w:proofErr w:type="gramEnd"/>
      <w:r>
        <w:rPr>
          <w:rFonts w:ascii="Times New Roman" w:hAnsi="Times New Roman" w:cs="Times New Roman"/>
          <w:lang w:val="en-GB"/>
        </w:rPr>
        <w:t xml:space="preserve"> the following:</w:t>
      </w:r>
    </w:p>
    <w:p w14:paraId="1BDFA133" w14:textId="77777777" w:rsidR="006367CE" w:rsidRDefault="006367CE" w:rsidP="007C768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6D37D8E6" w14:textId="77777777" w:rsidR="007C768C" w:rsidRPr="00D87C64" w:rsidRDefault="00B01972" w:rsidP="00A3336D">
      <w:pPr>
        <w:pStyle w:val="Heading1"/>
        <w:rPr>
          <w:rFonts w:cs="Times New Roman"/>
          <w:szCs w:val="24"/>
        </w:rPr>
      </w:pPr>
      <w:bookmarkStart w:id="19" w:name="_Toc8312469"/>
      <w:r w:rsidRPr="00D87C64">
        <w:rPr>
          <w:rFonts w:cs="Times New Roman"/>
          <w:szCs w:val="24"/>
        </w:rPr>
        <w:t>Whereas</w:t>
      </w:r>
      <w:bookmarkEnd w:id="19"/>
    </w:p>
    <w:p w14:paraId="1288D250" w14:textId="77777777" w:rsidR="006367CE" w:rsidRDefault="006367CE" w:rsidP="006367C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25F90A20" w14:textId="66218B3C" w:rsidR="007C768C" w:rsidRDefault="00B01972" w:rsidP="006367C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(1) This document by </w:t>
      </w:r>
      <w:r w:rsidR="00BE3616">
        <w:rPr>
          <w:rFonts w:ascii="Times-Roman" w:hAnsi="Times-Roman" w:cs="Times-Roman"/>
        </w:rPr>
        <w:t>Fin</w:t>
      </w:r>
      <w:r w:rsidR="00265EBF">
        <w:rPr>
          <w:rFonts w:ascii="Times-Roman" w:hAnsi="Times-Roman" w:cs="Times-Roman"/>
        </w:rPr>
        <w:t>nish</w:t>
      </w:r>
      <w:r w:rsidR="00BE3616">
        <w:rPr>
          <w:rFonts w:ascii="Times-Roman" w:hAnsi="Times-Roman" w:cs="Times-Roman"/>
        </w:rPr>
        <w:t xml:space="preserve">, </w:t>
      </w:r>
      <w:r w:rsidR="009C2748" w:rsidRPr="009C2748">
        <w:rPr>
          <w:rFonts w:ascii="Times-Roman" w:hAnsi="Times-Roman" w:cs="Times-Roman"/>
        </w:rPr>
        <w:t xml:space="preserve">Estonian and Latvian </w:t>
      </w:r>
      <w:r>
        <w:rPr>
          <w:rFonts w:ascii="Times-Roman" w:hAnsi="Times-Roman" w:cs="Times-Roman"/>
        </w:rPr>
        <w:t>Transmission System</w:t>
      </w:r>
      <w:r w:rsidR="006367CE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Operator</w:t>
      </w:r>
      <w:r w:rsidR="006367CE">
        <w:rPr>
          <w:rFonts w:ascii="Times-Roman" w:hAnsi="Times-Roman" w:cs="Times-Roman"/>
        </w:rPr>
        <w:t>s</w:t>
      </w:r>
      <w:r>
        <w:rPr>
          <w:rFonts w:ascii="Times-Roman" w:hAnsi="Times-Roman" w:cs="Times-Roman"/>
        </w:rPr>
        <w:t xml:space="preserve"> of </w:t>
      </w:r>
      <w:r w:rsidR="006367CE">
        <w:rPr>
          <w:rFonts w:ascii="Times-Roman" w:hAnsi="Times-Roman" w:cs="Times-Roman"/>
        </w:rPr>
        <w:t>Baltic</w:t>
      </w:r>
      <w:r>
        <w:rPr>
          <w:rFonts w:ascii="Times-Roman" w:hAnsi="Times-Roman" w:cs="Times-Roman"/>
        </w:rPr>
        <w:t xml:space="preserve"> Capacity Calculatio</w:t>
      </w:r>
      <w:r w:rsidR="006367CE">
        <w:rPr>
          <w:rFonts w:ascii="Times-Roman" w:hAnsi="Times-Roman" w:cs="Times-Roman"/>
        </w:rPr>
        <w:t xml:space="preserve">n Region (hereafter referred to </w:t>
      </w:r>
      <w:r>
        <w:rPr>
          <w:rFonts w:ascii="Times-Roman" w:hAnsi="Times-Roman" w:cs="Times-Roman"/>
        </w:rPr>
        <w:t>as “</w:t>
      </w:r>
      <w:r w:rsidR="006367CE">
        <w:rPr>
          <w:rFonts w:ascii="Times-Roman" w:hAnsi="Times-Roman" w:cs="Times-Roman"/>
        </w:rPr>
        <w:t>Baltic CCR</w:t>
      </w:r>
      <w:r>
        <w:rPr>
          <w:rFonts w:ascii="Times-Roman" w:hAnsi="Times-Roman" w:cs="Times-Roman"/>
        </w:rPr>
        <w:t>”) as defined in accordance with Article 1</w:t>
      </w:r>
      <w:r w:rsidR="006367CE">
        <w:rPr>
          <w:rFonts w:ascii="Times-Roman" w:hAnsi="Times-Roman" w:cs="Times-Roman"/>
        </w:rPr>
        <w:t xml:space="preserve">5 of Commission Regulation (EU) </w:t>
      </w:r>
      <w:r>
        <w:rPr>
          <w:rFonts w:ascii="Times-Roman" w:hAnsi="Times-Roman" w:cs="Times-Roman"/>
        </w:rPr>
        <w:t>2015/1222 establishing a guideline on Capacity Alloc</w:t>
      </w:r>
      <w:r w:rsidR="006367CE">
        <w:rPr>
          <w:rFonts w:ascii="Times-Roman" w:hAnsi="Times-Roman" w:cs="Times-Roman"/>
        </w:rPr>
        <w:t xml:space="preserve">ation and Congestion Management </w:t>
      </w:r>
      <w:r>
        <w:rPr>
          <w:rFonts w:ascii="Times-Roman" w:hAnsi="Times-Roman" w:cs="Times-Roman"/>
        </w:rPr>
        <w:t xml:space="preserve">(hereafter referred to as the “CACM Regulation”) </w:t>
      </w:r>
      <w:r w:rsidR="00E6152C">
        <w:rPr>
          <w:rFonts w:ascii="Times-Roman" w:hAnsi="Times-Roman" w:cs="Times-Roman"/>
        </w:rPr>
        <w:t xml:space="preserve">describes a common </w:t>
      </w:r>
      <w:r>
        <w:rPr>
          <w:rFonts w:ascii="Times-Roman" w:hAnsi="Times-Roman" w:cs="Times-Roman"/>
        </w:rPr>
        <w:t xml:space="preserve"> </w:t>
      </w:r>
      <w:ins w:id="20" w:author="Airi Noor" w:date="2025-12-21T19:16:00Z" w16du:dateUtc="2025-12-21T17:16:00Z">
        <w:r w:rsidR="00D43626">
          <w:rPr>
            <w:rFonts w:ascii="Times-Roman" w:hAnsi="Times-Roman" w:cs="Times-Roman"/>
          </w:rPr>
          <w:t xml:space="preserve">Amendment of the </w:t>
        </w:r>
      </w:ins>
      <w:r w:rsidR="00E6152C">
        <w:rPr>
          <w:rFonts w:ascii="Times-Roman" w:hAnsi="Times-Roman" w:cs="Times-Roman"/>
        </w:rPr>
        <w:t>M</w:t>
      </w:r>
      <w:r>
        <w:rPr>
          <w:rFonts w:ascii="Times-Roman" w:hAnsi="Times-Roman" w:cs="Times-Roman"/>
        </w:rPr>
        <w:t xml:space="preserve">ethodology for </w:t>
      </w:r>
      <w:r w:rsidR="00E6152C">
        <w:rPr>
          <w:rFonts w:ascii="Times-Roman" w:hAnsi="Times-Roman" w:cs="Times-Roman"/>
        </w:rPr>
        <w:t>S</w:t>
      </w:r>
      <w:r>
        <w:rPr>
          <w:rFonts w:ascii="Times-Roman" w:hAnsi="Times-Roman" w:cs="Times-Roman"/>
        </w:rPr>
        <w:t>plitti</w:t>
      </w:r>
      <w:r w:rsidR="006367CE">
        <w:rPr>
          <w:rFonts w:ascii="Times-Roman" w:hAnsi="Times-Roman" w:cs="Times-Roman"/>
        </w:rPr>
        <w:t xml:space="preserve">ng </w:t>
      </w:r>
      <w:r w:rsidR="00E6152C">
        <w:rPr>
          <w:rFonts w:ascii="Times-Roman" w:hAnsi="Times-Roman" w:cs="Times-Roman"/>
        </w:rPr>
        <w:t>L</w:t>
      </w:r>
      <w:r w:rsidR="006367CE">
        <w:rPr>
          <w:rFonts w:ascii="Times-Roman" w:hAnsi="Times-Roman" w:cs="Times-Roman"/>
        </w:rPr>
        <w:t>ong-</w:t>
      </w:r>
      <w:r w:rsidR="00E6152C">
        <w:rPr>
          <w:rFonts w:ascii="Times-Roman" w:hAnsi="Times-Roman" w:cs="Times-Roman"/>
        </w:rPr>
        <w:t>T</w:t>
      </w:r>
      <w:r w:rsidR="006367CE">
        <w:rPr>
          <w:rFonts w:ascii="Times-Roman" w:hAnsi="Times-Roman" w:cs="Times-Roman"/>
        </w:rPr>
        <w:t xml:space="preserve">erm </w:t>
      </w:r>
      <w:r w:rsidR="00E6152C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>ross-</w:t>
      </w:r>
      <w:r w:rsidR="00E6152C">
        <w:rPr>
          <w:rFonts w:ascii="Times-Roman" w:hAnsi="Times-Roman" w:cs="Times-Roman"/>
        </w:rPr>
        <w:t>Z</w:t>
      </w:r>
      <w:r>
        <w:rPr>
          <w:rFonts w:ascii="Times-Roman" w:hAnsi="Times-Roman" w:cs="Times-Roman"/>
        </w:rPr>
        <w:t xml:space="preserve">onal </w:t>
      </w:r>
      <w:r w:rsidR="00E6152C">
        <w:rPr>
          <w:rFonts w:ascii="Times-Roman" w:hAnsi="Times-Roman" w:cs="Times-Roman"/>
        </w:rPr>
        <w:t>C</w:t>
      </w:r>
      <w:r>
        <w:rPr>
          <w:rFonts w:ascii="Times-Roman" w:hAnsi="Times-Roman" w:cs="Times-Roman"/>
        </w:rPr>
        <w:t>apacity (hereafter referred to as the “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>”) in ac</w:t>
      </w:r>
      <w:r w:rsidR="006367CE">
        <w:rPr>
          <w:rFonts w:ascii="Times-Roman" w:hAnsi="Times-Roman" w:cs="Times-Roman"/>
        </w:rPr>
        <w:t xml:space="preserve">cordance with Article 16 of the </w:t>
      </w:r>
      <w:r>
        <w:rPr>
          <w:rFonts w:ascii="Times-Roman" w:hAnsi="Times-Roman" w:cs="Times-Roman"/>
        </w:rPr>
        <w:t>Commission Regulation 2016/1719 (hereafter referred to as the “FCA Regulation).</w:t>
      </w:r>
    </w:p>
    <w:p w14:paraId="5E0636E7" w14:textId="77777777" w:rsidR="006367CE" w:rsidRDefault="006367CE" w:rsidP="006367C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2F752E7C" w14:textId="77777777" w:rsidR="007C768C" w:rsidRDefault="00B01972" w:rsidP="0034483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(2) This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takes into account the general principles, goals and other methodologies set in the FCA</w:t>
      </w:r>
      <w:r w:rsidR="00357EF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Regulation, CACM Regulation, Commission Regulation </w:t>
      </w:r>
      <w:r w:rsidR="006367CE">
        <w:rPr>
          <w:rFonts w:ascii="Times-Roman" w:hAnsi="Times-Roman" w:cs="Times-Roman"/>
        </w:rPr>
        <w:t xml:space="preserve">(EU) 2017/1485 of 2 August 2017 </w:t>
      </w:r>
      <w:r>
        <w:rPr>
          <w:rFonts w:ascii="Times-Roman" w:hAnsi="Times-Roman" w:cs="Times-Roman"/>
        </w:rPr>
        <w:t xml:space="preserve">establishing a </w:t>
      </w:r>
      <w:r w:rsidR="00E6152C">
        <w:rPr>
          <w:rFonts w:ascii="Times-Roman" w:hAnsi="Times-Roman" w:cs="Times-Roman"/>
        </w:rPr>
        <w:t>G</w:t>
      </w:r>
      <w:r>
        <w:rPr>
          <w:rFonts w:ascii="Times-Roman" w:hAnsi="Times-Roman" w:cs="Times-Roman"/>
        </w:rPr>
        <w:t xml:space="preserve">uideline on </w:t>
      </w:r>
      <w:r w:rsidR="00E6152C">
        <w:rPr>
          <w:rFonts w:ascii="Times-Roman" w:hAnsi="Times-Roman" w:cs="Times-Roman"/>
        </w:rPr>
        <w:t>E</w:t>
      </w:r>
      <w:r>
        <w:rPr>
          <w:rFonts w:ascii="Times-Roman" w:hAnsi="Times-Roman" w:cs="Times-Roman"/>
        </w:rPr>
        <w:t xml:space="preserve">lectricity </w:t>
      </w:r>
      <w:r w:rsidR="00E6152C">
        <w:rPr>
          <w:rFonts w:ascii="Times-Roman" w:hAnsi="Times-Roman" w:cs="Times-Roman"/>
        </w:rPr>
        <w:t>T</w:t>
      </w:r>
      <w:r>
        <w:rPr>
          <w:rFonts w:ascii="Times-Roman" w:hAnsi="Times-Roman" w:cs="Times-Roman"/>
        </w:rPr>
        <w:t xml:space="preserve">ransmission </w:t>
      </w:r>
      <w:r w:rsidR="00E6152C">
        <w:rPr>
          <w:rFonts w:ascii="Times-Roman" w:hAnsi="Times-Roman" w:cs="Times-Roman"/>
        </w:rPr>
        <w:t>S</w:t>
      </w:r>
      <w:r>
        <w:rPr>
          <w:rFonts w:ascii="Times-Roman" w:hAnsi="Times-Roman" w:cs="Times-Roman"/>
        </w:rPr>
        <w:t xml:space="preserve">ystem </w:t>
      </w:r>
      <w:r w:rsidR="00E6152C">
        <w:rPr>
          <w:rFonts w:ascii="Times-Roman" w:hAnsi="Times-Roman" w:cs="Times-Roman"/>
        </w:rPr>
        <w:t>O</w:t>
      </w:r>
      <w:r>
        <w:rPr>
          <w:rFonts w:ascii="Times-Roman" w:hAnsi="Times-Roman" w:cs="Times-Roman"/>
        </w:rPr>
        <w:t>peratio</w:t>
      </w:r>
      <w:r w:rsidR="006367CE">
        <w:rPr>
          <w:rFonts w:ascii="Times-Roman" w:hAnsi="Times-Roman" w:cs="Times-Roman"/>
        </w:rPr>
        <w:t xml:space="preserve">n (hereafter referred to as "SO </w:t>
      </w:r>
      <w:r>
        <w:rPr>
          <w:rFonts w:ascii="Times-Roman" w:hAnsi="Times-Roman" w:cs="Times-Roman"/>
        </w:rPr>
        <w:t xml:space="preserve">Regulation"), and </w:t>
      </w:r>
      <w:r w:rsidRPr="00344835">
        <w:rPr>
          <w:rFonts w:ascii="Times-Roman" w:hAnsi="Times-Roman" w:cs="Times-Roman"/>
        </w:rPr>
        <w:t xml:space="preserve">Regulation </w:t>
      </w:r>
      <w:r w:rsidR="00344835">
        <w:rPr>
          <w:rFonts w:ascii="Times-Roman" w:hAnsi="Times-Roman" w:cs="Times-Roman"/>
        </w:rPr>
        <w:t>2019/943</w:t>
      </w:r>
      <w:r w:rsidRPr="00344835">
        <w:rPr>
          <w:rFonts w:ascii="Times-Roman" w:hAnsi="Times-Roman" w:cs="Times-Roman"/>
        </w:rPr>
        <w:t xml:space="preserve"> of the European P</w:t>
      </w:r>
      <w:r w:rsidR="006367CE" w:rsidRPr="00344835">
        <w:rPr>
          <w:rFonts w:ascii="Times-Roman" w:hAnsi="Times-Roman" w:cs="Times-Roman"/>
        </w:rPr>
        <w:t xml:space="preserve">arliament and of the Council of </w:t>
      </w:r>
      <w:r w:rsidR="00344835">
        <w:rPr>
          <w:rFonts w:ascii="Times-Roman" w:hAnsi="Times-Roman" w:cs="Times-Roman"/>
        </w:rPr>
        <w:t>5</w:t>
      </w:r>
      <w:r w:rsidR="00344835" w:rsidRPr="00344835">
        <w:rPr>
          <w:rFonts w:ascii="Times-Roman" w:hAnsi="Times-Roman" w:cs="Times-Roman"/>
        </w:rPr>
        <w:t xml:space="preserve"> </w:t>
      </w:r>
      <w:r w:rsidRPr="00344835">
        <w:rPr>
          <w:rFonts w:ascii="Times-Roman" w:hAnsi="Times-Roman" w:cs="Times-Roman"/>
        </w:rPr>
        <w:t>Ju</w:t>
      </w:r>
      <w:r w:rsidR="00344835">
        <w:rPr>
          <w:rFonts w:ascii="Times-Roman" w:hAnsi="Times-Roman" w:cs="Times-Roman"/>
        </w:rPr>
        <w:t>ne</w:t>
      </w:r>
      <w:r w:rsidRPr="00344835">
        <w:rPr>
          <w:rFonts w:ascii="Times-Roman" w:hAnsi="Times-Roman" w:cs="Times-Roman"/>
        </w:rPr>
        <w:t xml:space="preserve"> 20</w:t>
      </w:r>
      <w:r w:rsidR="00344835">
        <w:rPr>
          <w:rFonts w:ascii="Times-Roman" w:hAnsi="Times-Roman" w:cs="Times-Roman"/>
        </w:rPr>
        <w:t>1</w:t>
      </w:r>
      <w:r w:rsidRPr="00344835">
        <w:rPr>
          <w:rFonts w:ascii="Times-Roman" w:hAnsi="Times-Roman" w:cs="Times-Roman"/>
        </w:rPr>
        <w:t xml:space="preserve">9 on </w:t>
      </w:r>
      <w:r w:rsidR="00344835" w:rsidRPr="00344835">
        <w:rPr>
          <w:rFonts w:ascii="Times-Roman" w:hAnsi="Times-Roman" w:cs="Times-Roman"/>
        </w:rPr>
        <w:t xml:space="preserve">the internal market for electricity </w:t>
      </w:r>
      <w:r w:rsidRPr="00344835">
        <w:rPr>
          <w:rFonts w:ascii="Times-Roman" w:hAnsi="Times-Roman" w:cs="Times-Roman"/>
        </w:rPr>
        <w:t xml:space="preserve">(hereafter referred to as “Regulation No </w:t>
      </w:r>
      <w:r w:rsidR="00344835">
        <w:rPr>
          <w:rFonts w:ascii="Times-Roman" w:hAnsi="Times-Roman" w:cs="Times-Roman"/>
        </w:rPr>
        <w:t>2019/943</w:t>
      </w:r>
      <w:r w:rsidRPr="00344835">
        <w:rPr>
          <w:rFonts w:ascii="Times-Roman" w:hAnsi="Times-Roman" w:cs="Times-Roman"/>
        </w:rPr>
        <w:t>”).</w:t>
      </w:r>
    </w:p>
    <w:p w14:paraId="3D851A79" w14:textId="77777777" w:rsidR="006367CE" w:rsidRDefault="006367CE" w:rsidP="007C768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36555C1D" w14:textId="77777777" w:rsidR="007C768C" w:rsidRDefault="00B01972" w:rsidP="003D1C5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The goal of the FCA Regulation is the coordination and harmonisation of cross-zonal capacity</w:t>
      </w:r>
      <w:r w:rsidR="003D1C51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calculation and capacity allocation in the forward markets, and it</w:t>
      </w:r>
      <w:r w:rsidR="003D1C51">
        <w:rPr>
          <w:rFonts w:ascii="Times-Roman" w:hAnsi="Times-Roman" w:cs="Times-Roman"/>
        </w:rPr>
        <w:t xml:space="preserve"> sets requirements for the TSOs </w:t>
      </w:r>
      <w:r>
        <w:rPr>
          <w:rFonts w:ascii="Times-Roman" w:hAnsi="Times-Roman" w:cs="Times-Roman"/>
        </w:rPr>
        <w:t>to cooperate on the level of capacity calculation regions (hereinafter referred to as “CCRs”</w:t>
      </w:r>
      <w:r w:rsidR="003D1C51">
        <w:rPr>
          <w:rFonts w:ascii="Times-Roman" w:hAnsi="Times-Roman" w:cs="Times-Roman"/>
        </w:rPr>
        <w:t xml:space="preserve">), on a </w:t>
      </w:r>
      <w:r>
        <w:rPr>
          <w:rFonts w:ascii="Times-Roman" w:hAnsi="Times-Roman" w:cs="Times-Roman"/>
        </w:rPr>
        <w:t>pan-European level and across bidding zone borders. The FCA</w:t>
      </w:r>
      <w:r w:rsidR="003D1C51">
        <w:rPr>
          <w:rFonts w:ascii="Times-Roman" w:hAnsi="Times-Roman" w:cs="Times-Roman"/>
        </w:rPr>
        <w:t xml:space="preserve"> Regulation also sets rules for </w:t>
      </w:r>
      <w:r>
        <w:rPr>
          <w:rFonts w:ascii="Times-Roman" w:hAnsi="Times-Roman" w:cs="Times-Roman"/>
        </w:rPr>
        <w:t>establishing capacity calculation methodologies based either on t</w:t>
      </w:r>
      <w:r w:rsidR="003D1C51">
        <w:rPr>
          <w:rFonts w:ascii="Times-Roman" w:hAnsi="Times-Roman" w:cs="Times-Roman"/>
        </w:rPr>
        <w:t xml:space="preserve">he coordinated net transmission </w:t>
      </w:r>
      <w:r>
        <w:rPr>
          <w:rFonts w:ascii="Times-Roman" w:hAnsi="Times-Roman" w:cs="Times-Roman"/>
        </w:rPr>
        <w:t>capacity approach (hereafter referred to as “CNTC approach”) or on the flow-b</w:t>
      </w:r>
      <w:r w:rsidR="003D1C51">
        <w:rPr>
          <w:rFonts w:ascii="Times-Roman" w:hAnsi="Times-Roman" w:cs="Times-Roman"/>
        </w:rPr>
        <w:t xml:space="preserve">ased approach </w:t>
      </w:r>
      <w:r>
        <w:rPr>
          <w:rFonts w:ascii="Times-Roman" w:hAnsi="Times-Roman" w:cs="Times-Roman"/>
        </w:rPr>
        <w:t>(hereafter referred to as “FB approach”). In case of the TSO(s) all</w:t>
      </w:r>
      <w:r w:rsidR="003D1C51">
        <w:rPr>
          <w:rFonts w:ascii="Times-Roman" w:hAnsi="Times-Roman" w:cs="Times-Roman"/>
        </w:rPr>
        <w:t xml:space="preserve">ocating long term transmissions </w:t>
      </w:r>
      <w:r>
        <w:rPr>
          <w:rFonts w:ascii="Times-Roman" w:hAnsi="Times-Roman" w:cs="Times-Roman"/>
        </w:rPr>
        <w:t>rights</w:t>
      </w:r>
      <w:r w:rsidR="002F3340">
        <w:rPr>
          <w:rFonts w:ascii="Times-Roman" w:hAnsi="Times-Roman" w:cs="Times-Roman"/>
        </w:rPr>
        <w:t xml:space="preserve"> </w:t>
      </w:r>
      <w:r w:rsidR="002F3340" w:rsidRPr="002F3340">
        <w:rPr>
          <w:rFonts w:ascii="Times-Roman" w:hAnsi="Times-Roman" w:cs="Times-Roman"/>
        </w:rPr>
        <w:t>(hereinafter referred to as “</w:t>
      </w:r>
      <w:r w:rsidR="002F3340">
        <w:rPr>
          <w:rFonts w:ascii="Times-Roman" w:hAnsi="Times-Roman" w:cs="Times-Roman"/>
        </w:rPr>
        <w:t>LTTRs</w:t>
      </w:r>
      <w:r w:rsidR="002F3340" w:rsidRPr="002F3340">
        <w:rPr>
          <w:rFonts w:ascii="Times-Roman" w:hAnsi="Times-Roman" w:cs="Times-Roman"/>
        </w:rPr>
        <w:t>”)</w:t>
      </w:r>
      <w:r>
        <w:rPr>
          <w:rFonts w:ascii="Times-Roman" w:hAnsi="Times-Roman" w:cs="Times-Roman"/>
        </w:rPr>
        <w:t>, the FCA Regulation also sets rules for establishing a method</w:t>
      </w:r>
      <w:r w:rsidR="003D1C51">
        <w:rPr>
          <w:rFonts w:ascii="Times-Roman" w:hAnsi="Times-Roman" w:cs="Times-Roman"/>
        </w:rPr>
        <w:t xml:space="preserve">ology for the splitting of long </w:t>
      </w:r>
      <w:r>
        <w:rPr>
          <w:rFonts w:ascii="Times-Roman" w:hAnsi="Times-Roman" w:cs="Times-Roman"/>
        </w:rPr>
        <w:t>term capacity on different time frames, e.g. month and year.</w:t>
      </w:r>
    </w:p>
    <w:p w14:paraId="03BB9B4E" w14:textId="77777777" w:rsidR="00BB6A76" w:rsidRDefault="00BB6A76" w:rsidP="003D1C5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4F41BFD9" w14:textId="77777777" w:rsidR="00B3785E" w:rsidRDefault="00B01972" w:rsidP="003D1C5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(4) </w:t>
      </w:r>
      <w:r w:rsidRPr="00AE6111">
        <w:rPr>
          <w:rFonts w:ascii="Times-Roman" w:hAnsi="Times-Roman" w:cs="Times-Roman"/>
        </w:rPr>
        <w:t>Th</w:t>
      </w:r>
      <w:r>
        <w:rPr>
          <w:rFonts w:ascii="Times-Roman" w:hAnsi="Times-Roman" w:cs="Times-Roman"/>
        </w:rPr>
        <w:t>is</w:t>
      </w:r>
      <w:r w:rsidRPr="00AE6111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LTCS</w:t>
      </w:r>
      <w:r w:rsidRPr="00AE6111">
        <w:rPr>
          <w:rFonts w:ascii="Times-Roman" w:hAnsi="Times-Roman" w:cs="Times-Roman"/>
        </w:rPr>
        <w:t xml:space="preserve"> fulfil</w:t>
      </w:r>
      <w:r w:rsidR="00061DBB">
        <w:rPr>
          <w:rFonts w:ascii="Times-Roman" w:hAnsi="Times-Roman" w:cs="Times-Roman"/>
        </w:rPr>
        <w:t>l</w:t>
      </w:r>
      <w:r w:rsidRPr="00AE6111">
        <w:rPr>
          <w:rFonts w:ascii="Times-Roman" w:hAnsi="Times-Roman" w:cs="Times-Roman"/>
        </w:rPr>
        <w:t xml:space="preserve">s the requirement of Article 16(2)(a) of the FCA Regulation as </w:t>
      </w:r>
      <w:r>
        <w:rPr>
          <w:rFonts w:ascii="Times-Roman" w:hAnsi="Times-Roman" w:cs="Times-Roman"/>
        </w:rPr>
        <w:t>it</w:t>
      </w:r>
      <w:r w:rsidRPr="00AE6111">
        <w:rPr>
          <w:rFonts w:ascii="Times-Roman" w:hAnsi="Times-Roman" w:cs="Times-Roman"/>
        </w:rPr>
        <w:t xml:space="preserve"> ensures the availability of </w:t>
      </w:r>
      <w:r>
        <w:rPr>
          <w:rFonts w:ascii="Times-Roman" w:hAnsi="Times-Roman" w:cs="Times-Roman"/>
        </w:rPr>
        <w:t>LTTRs</w:t>
      </w:r>
      <w:r w:rsidRPr="00AE6111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for market participants </w:t>
      </w:r>
      <w:r w:rsidRPr="00AE6111">
        <w:rPr>
          <w:rFonts w:ascii="Times-Roman" w:hAnsi="Times-Roman" w:cs="Times-Roman"/>
        </w:rPr>
        <w:t xml:space="preserve">at least </w:t>
      </w:r>
      <w:r>
        <w:rPr>
          <w:rFonts w:ascii="Times-Roman" w:hAnsi="Times-Roman" w:cs="Times-Roman"/>
        </w:rPr>
        <w:t>for</w:t>
      </w:r>
      <w:r w:rsidRPr="00AE6111">
        <w:rPr>
          <w:rFonts w:ascii="Times-Roman" w:hAnsi="Times-Roman" w:cs="Times-Roman"/>
        </w:rPr>
        <w:t xml:space="preserve"> the yearly and monthly timeframe</w:t>
      </w:r>
      <w:r>
        <w:rPr>
          <w:rFonts w:ascii="Times-Roman" w:hAnsi="Times-Roman" w:cs="Times-Roman"/>
        </w:rPr>
        <w:t>s</w:t>
      </w:r>
      <w:r w:rsidRPr="00AE6111">
        <w:rPr>
          <w:rFonts w:ascii="Times-Roman" w:hAnsi="Times-Roman" w:cs="Times-Roman"/>
        </w:rPr>
        <w:t>.</w:t>
      </w:r>
    </w:p>
    <w:p w14:paraId="2869D0BC" w14:textId="77777777" w:rsidR="003D1C51" w:rsidRDefault="003D1C51" w:rsidP="003D1C5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7E797B29" w14:textId="4FCFBEFD" w:rsidR="007C768C" w:rsidRDefault="00B01972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DF2428">
        <w:rPr>
          <w:rFonts w:ascii="Times-Roman" w:hAnsi="Times-Roman" w:cs="Times-Roman"/>
        </w:rPr>
        <w:t>5</w:t>
      </w:r>
      <w:r>
        <w:rPr>
          <w:rFonts w:ascii="Times-Roman" w:hAnsi="Times-Roman" w:cs="Times-Roman"/>
        </w:rPr>
        <w:t xml:space="preserve">) This </w:t>
      </w:r>
      <w:r w:rsidR="00E6152C">
        <w:rPr>
          <w:rFonts w:ascii="Times-Roman" w:hAnsi="Times-Roman" w:cs="Times-Roman"/>
        </w:rPr>
        <w:t>LTCS</w:t>
      </w:r>
      <w:r w:rsidR="006E38A0">
        <w:rPr>
          <w:rFonts w:ascii="Times-Roman" w:hAnsi="Times-Roman" w:cs="Times-Roman"/>
        </w:rPr>
        <w:t xml:space="preserve"> fulfil</w:t>
      </w:r>
      <w:r w:rsidR="00061DBB">
        <w:rPr>
          <w:rFonts w:ascii="Times-Roman" w:hAnsi="Times-Roman" w:cs="Times-Roman"/>
        </w:rPr>
        <w:t>l</w:t>
      </w:r>
      <w:r w:rsidR="006E38A0">
        <w:rPr>
          <w:rFonts w:ascii="Times-Roman" w:hAnsi="Times-Roman" w:cs="Times-Roman"/>
        </w:rPr>
        <w:t>s the requirement of Artice 16(2)(b)</w:t>
      </w:r>
      <w:r w:rsidR="001C7ECB">
        <w:rPr>
          <w:rFonts w:ascii="Times-Roman" w:hAnsi="Times-Roman" w:cs="Times-Roman"/>
        </w:rPr>
        <w:t xml:space="preserve"> by</w:t>
      </w:r>
      <w:r>
        <w:rPr>
          <w:rFonts w:ascii="Times-Roman" w:hAnsi="Times-Roman" w:cs="Times-Roman"/>
        </w:rPr>
        <w:t xml:space="preserve"> </w:t>
      </w:r>
      <w:r w:rsidR="001C7ECB">
        <w:rPr>
          <w:rFonts w:ascii="Times-Roman" w:hAnsi="Times-Roman" w:cs="Times-Roman"/>
        </w:rPr>
        <w:t xml:space="preserve">taking </w:t>
      </w:r>
      <w:r>
        <w:rPr>
          <w:rFonts w:ascii="Times-Roman" w:hAnsi="Times-Roman" w:cs="Times-Roman"/>
        </w:rPr>
        <w:t xml:space="preserve">into account the </w:t>
      </w:r>
      <w:r w:rsidR="00437BD5">
        <w:rPr>
          <w:rFonts w:ascii="Times-Roman" w:hAnsi="Times-Roman" w:cs="Times-Roman"/>
        </w:rPr>
        <w:t xml:space="preserve">Capacity Calculation Methodology </w:t>
      </w:r>
      <w:r w:rsidR="002C4C76">
        <w:rPr>
          <w:rFonts w:ascii="Times-Roman" w:hAnsi="Times-Roman" w:cs="Times-Roman"/>
        </w:rPr>
        <w:t xml:space="preserve">developed </w:t>
      </w:r>
      <w:r w:rsidR="00437BD5" w:rsidRPr="00437BD5">
        <w:rPr>
          <w:rFonts w:ascii="Times-Roman" w:hAnsi="Times-Roman" w:cs="Times-Roman"/>
        </w:rPr>
        <w:t>in accordance with Article 1</w:t>
      </w:r>
      <w:r w:rsidR="00D2208B">
        <w:rPr>
          <w:rFonts w:ascii="Times-Roman" w:hAnsi="Times-Roman" w:cs="Times-Roman"/>
        </w:rPr>
        <w:t>0</w:t>
      </w:r>
      <w:r w:rsidR="00437BD5" w:rsidRPr="00437BD5">
        <w:rPr>
          <w:rFonts w:ascii="Times-Roman" w:hAnsi="Times-Roman" w:cs="Times-Roman"/>
        </w:rPr>
        <w:t xml:space="preserve"> of the </w:t>
      </w:r>
      <w:r w:rsidR="00354CB9">
        <w:rPr>
          <w:rFonts w:ascii="Times-Roman" w:hAnsi="Times-Roman" w:cs="Times-Roman"/>
        </w:rPr>
        <w:t xml:space="preserve">FCA </w:t>
      </w:r>
      <w:r w:rsidR="00437BD5" w:rsidRPr="00437BD5">
        <w:rPr>
          <w:rFonts w:ascii="Times-Roman" w:hAnsi="Times-Roman" w:cs="Times-Roman"/>
        </w:rPr>
        <w:t xml:space="preserve">Regulation </w:t>
      </w:r>
      <w:r w:rsidR="00437BD5">
        <w:rPr>
          <w:rFonts w:ascii="Times-Roman" w:hAnsi="Times-Roman" w:cs="Times-Roman"/>
        </w:rPr>
        <w:t>(hereinafter „</w:t>
      </w:r>
      <w:r w:rsidR="00F80E92">
        <w:rPr>
          <w:rFonts w:ascii="Times-Roman" w:hAnsi="Times-Roman" w:cs="Times-Roman"/>
        </w:rPr>
        <w:t>Long-</w:t>
      </w:r>
      <w:r w:rsidR="00C52028">
        <w:rPr>
          <w:rFonts w:ascii="Times-Roman" w:hAnsi="Times-Roman" w:cs="Times-Roman"/>
        </w:rPr>
        <w:t>t</w:t>
      </w:r>
      <w:r w:rsidR="00F80E92">
        <w:rPr>
          <w:rFonts w:ascii="Times-Roman" w:hAnsi="Times-Roman" w:cs="Times-Roman"/>
        </w:rPr>
        <w:t xml:space="preserve">erm </w:t>
      </w:r>
      <w:r>
        <w:rPr>
          <w:rFonts w:ascii="Times-Roman" w:hAnsi="Times-Roman" w:cs="Times-Roman"/>
        </w:rPr>
        <w:t>CCM</w:t>
      </w:r>
      <w:r w:rsidR="00437BD5">
        <w:rPr>
          <w:rFonts w:ascii="Times-Roman" w:hAnsi="Times-Roman" w:cs="Times-Roman"/>
        </w:rPr>
        <w:t>“)</w:t>
      </w:r>
      <w:r w:rsidR="00A869D2">
        <w:rPr>
          <w:rFonts w:ascii="Times-Roman" w:hAnsi="Times-Roman" w:cs="Times-Roman"/>
        </w:rPr>
        <w:t>,</w:t>
      </w:r>
      <w:r w:rsidR="00845414">
        <w:rPr>
          <w:rFonts w:ascii="Times-Roman" w:hAnsi="Times-Roman" w:cs="Times-Roman"/>
        </w:rPr>
        <w:t xml:space="preserve"> </w:t>
      </w:r>
      <w:r w:rsidR="009C0330" w:rsidRPr="009C0330">
        <w:rPr>
          <w:rFonts w:ascii="Times-Roman" w:hAnsi="Times-Roman" w:cs="Times-Roman"/>
        </w:rPr>
        <w:t xml:space="preserve">and approved pursuant to Article 4(7)(a) of </w:t>
      </w:r>
      <w:r w:rsidR="00354CB9">
        <w:rPr>
          <w:rFonts w:ascii="Times-Roman" w:hAnsi="Times-Roman" w:cs="Times-Roman"/>
        </w:rPr>
        <w:t xml:space="preserve">FCA </w:t>
      </w:r>
      <w:r w:rsidR="009C0330" w:rsidRPr="009C0330">
        <w:rPr>
          <w:rFonts w:ascii="Times-Roman" w:hAnsi="Times-Roman" w:cs="Times-Roman"/>
        </w:rPr>
        <w:t xml:space="preserve">Regulation, </w:t>
      </w:r>
      <w:r w:rsidR="00845414">
        <w:rPr>
          <w:rFonts w:ascii="Times-Roman" w:hAnsi="Times-Roman" w:cs="Times-Roman"/>
        </w:rPr>
        <w:t xml:space="preserve">thereby being coherent with the </w:t>
      </w:r>
      <w:r w:rsidR="00A45A87">
        <w:rPr>
          <w:rFonts w:ascii="Times-Roman" w:hAnsi="Times-Roman" w:cs="Times-Roman"/>
        </w:rPr>
        <w:t>said methodology</w:t>
      </w:r>
      <w:r>
        <w:rPr>
          <w:rFonts w:ascii="Times-Roman" w:hAnsi="Times-Roman" w:cs="Times-Roman"/>
        </w:rPr>
        <w:t xml:space="preserve">. </w:t>
      </w:r>
    </w:p>
    <w:p w14:paraId="1576BCF2" w14:textId="77777777" w:rsidR="00CC11BA" w:rsidRDefault="00CC11BA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073B5CDF" w14:textId="77777777" w:rsidR="00A45A87" w:rsidRDefault="00B01972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(6)</w:t>
      </w:r>
      <w:r w:rsidRPr="0054790E">
        <w:t xml:space="preserve"> </w:t>
      </w:r>
      <w:r w:rsidRPr="0054790E">
        <w:rPr>
          <w:rFonts w:ascii="Times-Roman" w:hAnsi="Times-Roman" w:cs="Times-Roman"/>
        </w:rPr>
        <w:t>Th</w:t>
      </w:r>
      <w:r>
        <w:rPr>
          <w:rFonts w:ascii="Times-Roman" w:hAnsi="Times-Roman" w:cs="Times-Roman"/>
        </w:rPr>
        <w:t>is</w:t>
      </w:r>
      <w:r w:rsidRPr="0054790E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LTCS</w:t>
      </w:r>
      <w:r w:rsidRPr="0054790E">
        <w:rPr>
          <w:rFonts w:ascii="Times-Roman" w:hAnsi="Times-Roman" w:cs="Times-Roman"/>
        </w:rPr>
        <w:t xml:space="preserve"> fulfil</w:t>
      </w:r>
      <w:r w:rsidR="00061DBB">
        <w:rPr>
          <w:rFonts w:ascii="Times-Roman" w:hAnsi="Times-Roman" w:cs="Times-Roman"/>
        </w:rPr>
        <w:t>l</w:t>
      </w:r>
      <w:r w:rsidRPr="0054790E">
        <w:rPr>
          <w:rFonts w:ascii="Times-Roman" w:hAnsi="Times-Roman" w:cs="Times-Roman"/>
        </w:rPr>
        <w:t xml:space="preserve">s the requirement of Article 16(2)(c) as </w:t>
      </w:r>
      <w:r>
        <w:rPr>
          <w:rFonts w:ascii="Times-Roman" w:hAnsi="Times-Roman" w:cs="Times-Roman"/>
        </w:rPr>
        <w:t>it</w:t>
      </w:r>
      <w:r w:rsidRPr="0054790E">
        <w:rPr>
          <w:rFonts w:ascii="Times-Roman" w:hAnsi="Times-Roman" w:cs="Times-Roman"/>
        </w:rPr>
        <w:t xml:space="preserve"> ensures that yearly capacity shall not be allocated for the entire volume in the yearly auction in order to allow market participants to cover their hedging needs </w:t>
      </w:r>
      <w:r>
        <w:rPr>
          <w:rFonts w:ascii="Times-Roman" w:hAnsi="Times-Roman" w:cs="Times-Roman"/>
        </w:rPr>
        <w:t xml:space="preserve">at least </w:t>
      </w:r>
      <w:r w:rsidRPr="0054790E">
        <w:rPr>
          <w:rFonts w:ascii="Times-Roman" w:hAnsi="Times-Roman" w:cs="Times-Roman"/>
        </w:rPr>
        <w:t>on yearly and monthly timeframes</w:t>
      </w:r>
      <w:r>
        <w:rPr>
          <w:rFonts w:ascii="Times-Roman" w:hAnsi="Times-Roman" w:cs="Times-Roman"/>
        </w:rPr>
        <w:t xml:space="preserve"> and</w:t>
      </w:r>
      <w:r w:rsidRPr="0054790E">
        <w:rPr>
          <w:rFonts w:ascii="Times-Roman" w:hAnsi="Times-Roman" w:cs="Times-Roman"/>
        </w:rPr>
        <w:t xml:space="preserve"> thus allowing the market participant to access hedging opportunities in both timeframes. Further, </w:t>
      </w:r>
      <w:r>
        <w:rPr>
          <w:rFonts w:ascii="Times-Roman" w:hAnsi="Times-Roman" w:cs="Times-Roman"/>
        </w:rPr>
        <w:t>this LTCS</w:t>
      </w:r>
      <w:r w:rsidRPr="0054790E">
        <w:rPr>
          <w:rFonts w:ascii="Times-Roman" w:hAnsi="Times-Roman" w:cs="Times-Roman"/>
        </w:rPr>
        <w:t xml:space="preserve"> does not lead to restrictions in competition, in particular for access to long-term transmission rights</w:t>
      </w:r>
      <w:r>
        <w:rPr>
          <w:rFonts w:ascii="Times-Roman" w:hAnsi="Times-Roman" w:cs="Times-Roman"/>
        </w:rPr>
        <w:t>, as the splitted long-term cross-zonal capacity is allocated in public auctions</w:t>
      </w:r>
      <w:r w:rsidRPr="0054790E">
        <w:rPr>
          <w:rFonts w:ascii="Times-Roman" w:hAnsi="Times-Roman" w:cs="Times-Roman"/>
        </w:rPr>
        <w:t>.</w:t>
      </w:r>
    </w:p>
    <w:p w14:paraId="0B667908" w14:textId="77777777" w:rsidR="00A45A87" w:rsidRDefault="00A45A87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753DED36" w14:textId="77777777" w:rsidR="007C768C" w:rsidRDefault="00B01972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4641C9">
        <w:rPr>
          <w:rFonts w:ascii="Times-Roman" w:hAnsi="Times-Roman" w:cs="Times-Roman"/>
        </w:rPr>
        <w:t>7</w:t>
      </w:r>
      <w:r>
        <w:rPr>
          <w:rFonts w:ascii="Times-Roman" w:hAnsi="Times-Roman" w:cs="Times-Roman"/>
        </w:rPr>
        <w:t>) Article 4(8) of the FCA Regulation requires that the ex</w:t>
      </w:r>
      <w:r w:rsidR="00761EE5">
        <w:rPr>
          <w:rFonts w:ascii="Times-Roman" w:hAnsi="Times-Roman" w:cs="Times-Roman"/>
        </w:rPr>
        <w:t xml:space="preserve">pected impact of the </w:t>
      </w:r>
      <w:r w:rsidR="00E6152C">
        <w:rPr>
          <w:rFonts w:ascii="Times-Roman" w:hAnsi="Times-Roman" w:cs="Times-Roman"/>
        </w:rPr>
        <w:t>LTCS</w:t>
      </w:r>
      <w:r w:rsidR="00761EE5">
        <w:rPr>
          <w:rFonts w:ascii="Times-Roman" w:hAnsi="Times-Roman" w:cs="Times-Roman"/>
        </w:rPr>
        <w:t xml:space="preserve"> on the </w:t>
      </w:r>
      <w:r>
        <w:rPr>
          <w:rFonts w:ascii="Times-Roman" w:hAnsi="Times-Roman" w:cs="Times-Roman"/>
        </w:rPr>
        <w:t>objectives of the FCA Regulation is described. The impact is pres</w:t>
      </w:r>
      <w:r w:rsidR="008F5B0A">
        <w:rPr>
          <w:rFonts w:ascii="Times-Roman" w:hAnsi="Times-Roman" w:cs="Times-Roman"/>
        </w:rPr>
        <w:t>ented below (points (8) to (12</w:t>
      </w:r>
      <w:r w:rsidR="00761EE5">
        <w:rPr>
          <w:rFonts w:ascii="Times-Roman" w:hAnsi="Times-Roman" w:cs="Times-Roman"/>
        </w:rPr>
        <w:t xml:space="preserve">) </w:t>
      </w:r>
      <w:r>
        <w:rPr>
          <w:rFonts w:ascii="Times-Roman" w:hAnsi="Times-Roman" w:cs="Times-Roman"/>
        </w:rPr>
        <w:t>of this Whereas Section).</w:t>
      </w:r>
    </w:p>
    <w:p w14:paraId="63C2317E" w14:textId="77777777" w:rsidR="00CC11BA" w:rsidRDefault="00CC11BA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2BF198CC" w14:textId="77777777" w:rsidR="007C768C" w:rsidRDefault="00B01972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4641C9">
        <w:rPr>
          <w:rFonts w:ascii="Times-Roman" w:hAnsi="Times-Roman" w:cs="Times-Roman"/>
        </w:rPr>
        <w:t>8</w:t>
      </w:r>
      <w:r>
        <w:rPr>
          <w:rFonts w:ascii="Times-Roman" w:hAnsi="Times-Roman" w:cs="Times-Roman"/>
        </w:rPr>
        <w:t xml:space="preserve">) The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contributes to and does not in any way hamper the a</w:t>
      </w:r>
      <w:r w:rsidR="00CC11BA">
        <w:rPr>
          <w:rFonts w:ascii="Times-Roman" w:hAnsi="Times-Roman" w:cs="Times-Roman"/>
        </w:rPr>
        <w:t xml:space="preserve">chievement of the objectives of </w:t>
      </w:r>
      <w:r>
        <w:rPr>
          <w:rFonts w:ascii="Times-Roman" w:hAnsi="Times-Roman" w:cs="Times-Roman"/>
        </w:rPr>
        <w:t xml:space="preserve">Article 3 of the FCA Regulation. In particular, the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serves t</w:t>
      </w:r>
      <w:r w:rsidR="00CC11BA">
        <w:rPr>
          <w:rFonts w:ascii="Times-Roman" w:hAnsi="Times-Roman" w:cs="Times-Roman"/>
        </w:rPr>
        <w:t xml:space="preserve">he objectives of optimising the </w:t>
      </w:r>
      <w:r>
        <w:rPr>
          <w:rFonts w:ascii="Times-Roman" w:hAnsi="Times-Roman" w:cs="Times-Roman"/>
        </w:rPr>
        <w:t>calculation and allocation of long-term transmission rights (Artic</w:t>
      </w:r>
      <w:r w:rsidR="00CC11BA">
        <w:rPr>
          <w:rFonts w:ascii="Times-Roman" w:hAnsi="Times-Roman" w:cs="Times-Roman"/>
        </w:rPr>
        <w:t xml:space="preserve">le 3(b) of the FCA Regulation), </w:t>
      </w:r>
      <w:r>
        <w:rPr>
          <w:rFonts w:ascii="Times-Roman" w:hAnsi="Times-Roman" w:cs="Times-Roman"/>
        </w:rPr>
        <w:t xml:space="preserve">providing non-discriminatory access to long-term transmission </w:t>
      </w:r>
      <w:r w:rsidR="00CC11BA">
        <w:rPr>
          <w:rFonts w:ascii="Times-Roman" w:hAnsi="Times-Roman" w:cs="Times-Roman"/>
        </w:rPr>
        <w:t xml:space="preserve">rights (Article 3(c) of the FCA </w:t>
      </w:r>
      <w:r>
        <w:rPr>
          <w:rFonts w:ascii="Times-Roman" w:hAnsi="Times-Roman" w:cs="Times-Roman"/>
        </w:rPr>
        <w:t xml:space="preserve">Regulation), respecting the need for a fair and orderly forward </w:t>
      </w:r>
      <w:r w:rsidR="00CC11BA">
        <w:rPr>
          <w:rFonts w:ascii="Times-Roman" w:hAnsi="Times-Roman" w:cs="Times-Roman"/>
        </w:rPr>
        <w:t xml:space="preserve">capacity allocation and orderly </w:t>
      </w:r>
      <w:r>
        <w:rPr>
          <w:rFonts w:ascii="Times-Roman" w:hAnsi="Times-Roman" w:cs="Times-Roman"/>
        </w:rPr>
        <w:t>price formation (Article 3(e) of the FCA Regulation), ensuring</w:t>
      </w:r>
      <w:r w:rsidR="00CC11BA">
        <w:rPr>
          <w:rFonts w:ascii="Times-Roman" w:hAnsi="Times-Roman" w:cs="Times-Roman"/>
        </w:rPr>
        <w:t xml:space="preserve"> and enhancing the transparency </w:t>
      </w:r>
      <w:r>
        <w:rPr>
          <w:rFonts w:ascii="Times-Roman" w:hAnsi="Times-Roman" w:cs="Times-Roman"/>
        </w:rPr>
        <w:t xml:space="preserve">and reliability </w:t>
      </w:r>
      <w:r>
        <w:rPr>
          <w:rFonts w:ascii="Times-Roman" w:hAnsi="Times-Roman" w:cs="Times-Roman"/>
        </w:rPr>
        <w:lastRenderedPageBreak/>
        <w:t>of information on forward capacity allocation (Article 3(f) of the FCA Re</w:t>
      </w:r>
      <w:r w:rsidR="00CC11BA">
        <w:rPr>
          <w:rFonts w:ascii="Times-Roman" w:hAnsi="Times-Roman" w:cs="Times-Roman"/>
        </w:rPr>
        <w:t xml:space="preserve">gulation) and </w:t>
      </w:r>
      <w:r>
        <w:rPr>
          <w:rFonts w:ascii="Times-Roman" w:hAnsi="Times-Roman" w:cs="Times-Roman"/>
        </w:rPr>
        <w:t>contributing to the efficient long-term operation and</w:t>
      </w:r>
      <w:r w:rsidR="00CC11BA">
        <w:rPr>
          <w:rFonts w:ascii="Times-Roman" w:hAnsi="Times-Roman" w:cs="Times-Roman"/>
        </w:rPr>
        <w:t xml:space="preserve"> development of the electricity </w:t>
      </w:r>
      <w:r>
        <w:rPr>
          <w:rFonts w:ascii="Times-Roman" w:hAnsi="Times-Roman" w:cs="Times-Roman"/>
        </w:rPr>
        <w:t>transmission system and electricity sector in the Union (Article 3(g) of the FCA Regulation).</w:t>
      </w:r>
    </w:p>
    <w:p w14:paraId="6E7FA4C5" w14:textId="77777777" w:rsidR="003F5596" w:rsidRDefault="003F5596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31E11187" w14:textId="77777777" w:rsidR="007C768C" w:rsidRDefault="00B01972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4641C9">
        <w:rPr>
          <w:rFonts w:ascii="Times-Roman" w:hAnsi="Times-Roman" w:cs="Times-Roman"/>
        </w:rPr>
        <w:t>9</w:t>
      </w:r>
      <w:r>
        <w:rPr>
          <w:rFonts w:ascii="Times-Roman" w:hAnsi="Times-Roman" w:cs="Times-Roman"/>
        </w:rPr>
        <w:t xml:space="preserve">) The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serves the objective of optimising the calculation </w:t>
      </w:r>
      <w:r w:rsidR="00D66A68">
        <w:rPr>
          <w:rFonts w:ascii="Times-Roman" w:hAnsi="Times-Roman" w:cs="Times-Roman"/>
        </w:rPr>
        <w:t xml:space="preserve">and allocation of long-term </w:t>
      </w:r>
      <w:r>
        <w:rPr>
          <w:rFonts w:ascii="Times-Roman" w:hAnsi="Times-Roman" w:cs="Times-Roman"/>
        </w:rPr>
        <w:t>transmission rights in accordance with Article 3(b) of the FCA Re</w:t>
      </w:r>
      <w:r w:rsidR="00D66A68">
        <w:rPr>
          <w:rFonts w:ascii="Times-Roman" w:hAnsi="Times-Roman" w:cs="Times-Roman"/>
        </w:rPr>
        <w:t>gulation</w:t>
      </w:r>
      <w:r w:rsidR="00A01794" w:rsidRPr="00A01794">
        <w:t xml:space="preserve"> </w:t>
      </w:r>
      <w:r w:rsidR="00A01794" w:rsidRPr="00A01794">
        <w:rPr>
          <w:rFonts w:ascii="Times-Roman" w:hAnsi="Times-Roman" w:cs="Times-Roman"/>
        </w:rPr>
        <w:t>by using the Long-term CCM of the Baltic CCR for calculating the available long-term cross-zonal capacities and using these values as a point of departure for determining the capacities provided for the purpose of allocating LTTRs</w:t>
      </w:r>
      <w:r>
        <w:rPr>
          <w:rFonts w:ascii="Times-Roman" w:hAnsi="Times-Roman" w:cs="Times-Roman"/>
        </w:rPr>
        <w:t>.</w:t>
      </w:r>
    </w:p>
    <w:p w14:paraId="226A3A8B" w14:textId="77777777" w:rsidR="00D66A68" w:rsidRDefault="00D66A68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60549972" w14:textId="77777777" w:rsidR="007C768C" w:rsidRDefault="00B01972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4641C9">
        <w:rPr>
          <w:rFonts w:ascii="Times-Roman" w:hAnsi="Times-Roman" w:cs="Times-Roman"/>
        </w:rPr>
        <w:t>10</w:t>
      </w:r>
      <w:r>
        <w:rPr>
          <w:rFonts w:ascii="Times-Roman" w:hAnsi="Times-Roman" w:cs="Times-Roman"/>
        </w:rPr>
        <w:t xml:space="preserve">) The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provides non-discriminatory access to </w:t>
      </w:r>
      <w:r w:rsidR="00D76BBF">
        <w:rPr>
          <w:rFonts w:ascii="Times-Roman" w:hAnsi="Times-Roman" w:cs="Times-Roman"/>
        </w:rPr>
        <w:t>LTTR</w:t>
      </w:r>
      <w:r w:rsidR="005E6163">
        <w:rPr>
          <w:rFonts w:ascii="Times-Roman" w:hAnsi="Times-Roman" w:cs="Times-Roman"/>
        </w:rPr>
        <w:t>s</w:t>
      </w:r>
      <w:r>
        <w:rPr>
          <w:rFonts w:ascii="Times-Roman" w:hAnsi="Times-Roman" w:cs="Times-Roman"/>
        </w:rPr>
        <w:t xml:space="preserve"> (Article</w:t>
      </w:r>
      <w:r w:rsidR="008A44D2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3(c) of the FCA Regulation) as there are no barriers for access to the auction of LTTRs if the</w:t>
      </w:r>
      <w:r w:rsidR="00032B8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conditions, cf. the Harmonised Allocations Rules, are fulfilled. Moreover it ensures fair </w:t>
      </w:r>
      <w:r w:rsidR="00032B88">
        <w:rPr>
          <w:rFonts w:ascii="Times-Roman" w:hAnsi="Times-Roman" w:cs="Times-Roman"/>
        </w:rPr>
        <w:t xml:space="preserve">and nondiscriminatory </w:t>
      </w:r>
      <w:r>
        <w:rPr>
          <w:rFonts w:ascii="Times-Roman" w:hAnsi="Times-Roman" w:cs="Times-Roman"/>
        </w:rPr>
        <w:t>treatment of TSOs, the Agency, regulatory auth</w:t>
      </w:r>
      <w:r w:rsidR="00761EE5">
        <w:rPr>
          <w:rFonts w:ascii="Times-Roman" w:hAnsi="Times-Roman" w:cs="Times-Roman"/>
        </w:rPr>
        <w:t xml:space="preserve">orities and market participants </w:t>
      </w:r>
      <w:r>
        <w:rPr>
          <w:rFonts w:ascii="Times-Roman" w:hAnsi="Times-Roman" w:cs="Times-Roman"/>
        </w:rPr>
        <w:t xml:space="preserve">(Article 3(d) of the FCA Regulation) as the rules provide no </w:t>
      </w:r>
      <w:r w:rsidR="00761EE5">
        <w:rPr>
          <w:rFonts w:ascii="Times-Roman" w:hAnsi="Times-Roman" w:cs="Times-Roman"/>
        </w:rPr>
        <w:t xml:space="preserve">undue discrimination for market </w:t>
      </w:r>
      <w:r>
        <w:rPr>
          <w:rFonts w:ascii="Times-Roman" w:hAnsi="Times-Roman" w:cs="Times-Roman"/>
        </w:rPr>
        <w:t>participants and allows for access to data by the Agency regula</w:t>
      </w:r>
      <w:r w:rsidR="00761EE5">
        <w:rPr>
          <w:rFonts w:ascii="Times-Roman" w:hAnsi="Times-Roman" w:cs="Times-Roman"/>
        </w:rPr>
        <w:t xml:space="preserve">tory authorities and market </w:t>
      </w:r>
      <w:r>
        <w:rPr>
          <w:rFonts w:ascii="Times-Roman" w:hAnsi="Times-Roman" w:cs="Times-Roman"/>
        </w:rPr>
        <w:t>participants.</w:t>
      </w:r>
    </w:p>
    <w:p w14:paraId="288F9809" w14:textId="77777777" w:rsidR="00032B88" w:rsidRDefault="00032B88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27C86125" w14:textId="77777777" w:rsidR="007C768C" w:rsidRDefault="00B01972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4641C9">
        <w:rPr>
          <w:rFonts w:ascii="Times-Roman" w:hAnsi="Times-Roman" w:cs="Times-Roman"/>
        </w:rPr>
        <w:t>11</w:t>
      </w:r>
      <w:r>
        <w:rPr>
          <w:rFonts w:ascii="Times-Roman" w:hAnsi="Times-Roman" w:cs="Times-Roman"/>
        </w:rPr>
        <w:t xml:space="preserve">) The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contributes to the objective of respecting the need</w:t>
      </w:r>
      <w:r w:rsidR="00761EE5">
        <w:rPr>
          <w:rFonts w:ascii="Times-Roman" w:hAnsi="Times-Roman" w:cs="Times-Roman"/>
        </w:rPr>
        <w:t xml:space="preserve"> for a fair and orderly forward </w:t>
      </w:r>
      <w:r>
        <w:rPr>
          <w:rFonts w:ascii="Times-Roman" w:hAnsi="Times-Roman" w:cs="Times-Roman"/>
        </w:rPr>
        <w:t xml:space="preserve">capacity allocation and price formation (Article 3(e) of the FCA </w:t>
      </w:r>
      <w:r w:rsidR="00761EE5">
        <w:rPr>
          <w:rFonts w:ascii="Times-Roman" w:hAnsi="Times-Roman" w:cs="Times-Roman"/>
        </w:rPr>
        <w:t xml:space="preserve">Regulation) by making available </w:t>
      </w:r>
      <w:r>
        <w:rPr>
          <w:rFonts w:ascii="Times-Roman" w:hAnsi="Times-Roman" w:cs="Times-Roman"/>
        </w:rPr>
        <w:t>in due time the cross-zonal capacity to be released in the l</w:t>
      </w:r>
      <w:r w:rsidR="00761EE5">
        <w:rPr>
          <w:rFonts w:ascii="Times-Roman" w:hAnsi="Times-Roman" w:cs="Times-Roman"/>
        </w:rPr>
        <w:t xml:space="preserve">ong-term time frame and forward </w:t>
      </w:r>
      <w:r>
        <w:rPr>
          <w:rFonts w:ascii="Times-Roman" w:hAnsi="Times-Roman" w:cs="Times-Roman"/>
        </w:rPr>
        <w:t>markets, where appropriate.</w:t>
      </w:r>
    </w:p>
    <w:p w14:paraId="4D43940B" w14:textId="77777777" w:rsidR="00032B88" w:rsidRDefault="00032B88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34934E67" w14:textId="77777777" w:rsidR="007C768C" w:rsidRDefault="00B01972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4641C9">
        <w:rPr>
          <w:rFonts w:ascii="Times-Roman" w:hAnsi="Times-Roman" w:cs="Times-Roman"/>
        </w:rPr>
        <w:t>12</w:t>
      </w:r>
      <w:r>
        <w:rPr>
          <w:rFonts w:ascii="Times-Roman" w:hAnsi="Times-Roman" w:cs="Times-Roman"/>
        </w:rPr>
        <w:t xml:space="preserve">) The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serves the objective of transparency and reliability of i</w:t>
      </w:r>
      <w:r w:rsidR="00761EE5">
        <w:rPr>
          <w:rFonts w:ascii="Times-Roman" w:hAnsi="Times-Roman" w:cs="Times-Roman"/>
        </w:rPr>
        <w:t xml:space="preserve">nformation (Article 3(f) of the </w:t>
      </w:r>
      <w:r>
        <w:rPr>
          <w:rFonts w:ascii="Times-Roman" w:hAnsi="Times-Roman" w:cs="Times-Roman"/>
        </w:rPr>
        <w:t xml:space="preserve">FCA Regulation) as the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determines the main principles an</w:t>
      </w:r>
      <w:r w:rsidR="00032B88">
        <w:rPr>
          <w:rFonts w:ascii="Times-Roman" w:hAnsi="Times-Roman" w:cs="Times-Roman"/>
        </w:rPr>
        <w:t xml:space="preserve">d main processes for allocating </w:t>
      </w:r>
      <w:r>
        <w:rPr>
          <w:rFonts w:ascii="Times-Roman" w:hAnsi="Times-Roman" w:cs="Times-Roman"/>
        </w:rPr>
        <w:t xml:space="preserve">LTTRs. The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enables </w:t>
      </w:r>
      <w:r w:rsidR="00032B88">
        <w:rPr>
          <w:rFonts w:ascii="Times-Roman" w:hAnsi="Times-Roman" w:cs="Times-Roman"/>
        </w:rPr>
        <w:t>Baltic CCR TSOs</w:t>
      </w:r>
      <w:r>
        <w:rPr>
          <w:rFonts w:ascii="Times-Roman" w:hAnsi="Times-Roman" w:cs="Times-Roman"/>
        </w:rPr>
        <w:t xml:space="preserve"> to provide market part</w:t>
      </w:r>
      <w:r w:rsidR="00032B88">
        <w:rPr>
          <w:rFonts w:ascii="Times-Roman" w:hAnsi="Times-Roman" w:cs="Times-Roman"/>
        </w:rPr>
        <w:t xml:space="preserve">icipants with the same reliable </w:t>
      </w:r>
      <w:r>
        <w:rPr>
          <w:rFonts w:ascii="Times-Roman" w:hAnsi="Times-Roman" w:cs="Times-Roman"/>
        </w:rPr>
        <w:t>information on cross-zonal capacities and allocation constrain</w:t>
      </w:r>
      <w:r w:rsidR="00032B88">
        <w:rPr>
          <w:rFonts w:ascii="Times-Roman" w:hAnsi="Times-Roman" w:cs="Times-Roman"/>
        </w:rPr>
        <w:t xml:space="preserve">ts for long-term allocation and </w:t>
      </w:r>
      <w:r>
        <w:rPr>
          <w:rFonts w:ascii="Times-Roman" w:hAnsi="Times-Roman" w:cs="Times-Roman"/>
        </w:rPr>
        <w:t>forecasting purposes in a transparent way. To facilitate transparen</w:t>
      </w:r>
      <w:r w:rsidR="00032B88">
        <w:rPr>
          <w:rFonts w:ascii="Times-Roman" w:hAnsi="Times-Roman" w:cs="Times-Roman"/>
        </w:rPr>
        <w:t xml:space="preserve">cy, Baltic CCR TSOs will publish data </w:t>
      </w:r>
      <w:r>
        <w:rPr>
          <w:rFonts w:ascii="Times-Roman" w:hAnsi="Times-Roman" w:cs="Times-Roman"/>
        </w:rPr>
        <w:t>to the market on a regular basis to help market participants t</w:t>
      </w:r>
      <w:r w:rsidR="00032B88">
        <w:rPr>
          <w:rFonts w:ascii="Times-Roman" w:hAnsi="Times-Roman" w:cs="Times-Roman"/>
        </w:rPr>
        <w:t xml:space="preserve">o evaluate the LTTR process and </w:t>
      </w:r>
      <w:r>
        <w:rPr>
          <w:rFonts w:ascii="Times-Roman" w:hAnsi="Times-Roman" w:cs="Times-Roman"/>
        </w:rPr>
        <w:t xml:space="preserve">long-term capacity forecasts. </w:t>
      </w:r>
      <w:r w:rsidR="00761EE5">
        <w:rPr>
          <w:rFonts w:ascii="Times-Roman" w:hAnsi="Times-Roman" w:cs="Times-Roman"/>
        </w:rPr>
        <w:t>Baltic CCR TSOs</w:t>
      </w:r>
      <w:r>
        <w:rPr>
          <w:rFonts w:ascii="Times-Roman" w:hAnsi="Times-Roman" w:cs="Times-Roman"/>
        </w:rPr>
        <w:t xml:space="preserve"> will engage stakeholders in dialogue to </w:t>
      </w:r>
      <w:r w:rsidR="00032B88">
        <w:rPr>
          <w:rFonts w:ascii="Times-Roman" w:hAnsi="Times-Roman" w:cs="Times-Roman"/>
        </w:rPr>
        <w:t xml:space="preserve">specify necessary </w:t>
      </w:r>
      <w:r>
        <w:rPr>
          <w:rFonts w:ascii="Times-Roman" w:hAnsi="Times-Roman" w:cs="Times-Roman"/>
        </w:rPr>
        <w:t>hedging needs to this effect.</w:t>
      </w:r>
    </w:p>
    <w:p w14:paraId="1233882F" w14:textId="77777777" w:rsidR="00032B88" w:rsidRDefault="00032B88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5DFC207B" w14:textId="744CF099" w:rsidR="007C768C" w:rsidRDefault="00B01972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4641C9">
        <w:rPr>
          <w:rFonts w:ascii="Times-Roman" w:hAnsi="Times-Roman" w:cs="Times-Roman"/>
        </w:rPr>
        <w:t>13</w:t>
      </w:r>
      <w:r>
        <w:rPr>
          <w:rFonts w:ascii="Times-Roman" w:hAnsi="Times-Roman" w:cs="Times-Roman"/>
        </w:rPr>
        <w:t xml:space="preserve">) The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does not hinder an efficient long-term operation in </w:t>
      </w:r>
      <w:r w:rsidR="00761EE5">
        <w:rPr>
          <w:rFonts w:ascii="Times-Roman" w:hAnsi="Times-Roman" w:cs="Times-Roman"/>
        </w:rPr>
        <w:t>Baltic CCR and adjacent CCRs,</w:t>
      </w:r>
      <w:r w:rsidR="00597E3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and the development of the transmission system in the European</w:t>
      </w:r>
      <w:r w:rsidR="00761EE5">
        <w:rPr>
          <w:rFonts w:ascii="Times-Roman" w:hAnsi="Times-Roman" w:cs="Times-Roman"/>
        </w:rPr>
        <w:t xml:space="preserve"> Union (Article 3(g) of the FCA </w:t>
      </w:r>
      <w:r>
        <w:rPr>
          <w:rFonts w:ascii="Times-Roman" w:hAnsi="Times-Roman" w:cs="Times-Roman"/>
        </w:rPr>
        <w:t xml:space="preserve">Regulation). </w:t>
      </w:r>
      <w:r w:rsidR="005511C8" w:rsidRPr="005511C8">
        <w:rPr>
          <w:rFonts w:ascii="Times-Roman" w:hAnsi="Times-Roman" w:cs="Times-Roman"/>
        </w:rPr>
        <w:t xml:space="preserve">The LTCS serves the objective of efficient long-term operation and development of the electricity transmission system and electricity sector in the </w:t>
      </w:r>
      <w:r w:rsidR="005511C8">
        <w:rPr>
          <w:rFonts w:ascii="Times-Roman" w:hAnsi="Times-Roman" w:cs="Times-Roman"/>
        </w:rPr>
        <w:t xml:space="preserve">European </w:t>
      </w:r>
      <w:r w:rsidR="005511C8" w:rsidRPr="005511C8">
        <w:rPr>
          <w:rFonts w:ascii="Times-Roman" w:hAnsi="Times-Roman" w:cs="Times-Roman"/>
        </w:rPr>
        <w:t xml:space="preserve">Union (Article 3 (g) of the FCA Regulation) by taking into account the </w:t>
      </w:r>
      <w:r w:rsidR="00354CB9">
        <w:rPr>
          <w:rFonts w:ascii="Times-Roman" w:hAnsi="Times-Roman" w:cs="Times-Roman"/>
        </w:rPr>
        <w:t>Long – term CCM</w:t>
      </w:r>
      <w:r w:rsidR="005511C8" w:rsidRPr="005511C8">
        <w:rPr>
          <w:rFonts w:ascii="Times-Roman" w:hAnsi="Times-Roman" w:cs="Times-Roman"/>
        </w:rPr>
        <w:t xml:space="preserve"> </w:t>
      </w:r>
      <w:r w:rsidR="00354CB9">
        <w:rPr>
          <w:rFonts w:ascii="Times-Roman" w:hAnsi="Times-Roman" w:cs="Times-Roman"/>
        </w:rPr>
        <w:t xml:space="preserve">developed </w:t>
      </w:r>
      <w:r w:rsidR="00354CB9" w:rsidRPr="00437BD5">
        <w:rPr>
          <w:rFonts w:ascii="Times-Roman" w:hAnsi="Times-Roman" w:cs="Times-Roman"/>
        </w:rPr>
        <w:t>in accordance with Article 1</w:t>
      </w:r>
      <w:r w:rsidR="00354CB9">
        <w:rPr>
          <w:rFonts w:ascii="Times-Roman" w:hAnsi="Times-Roman" w:cs="Times-Roman"/>
        </w:rPr>
        <w:t>0</w:t>
      </w:r>
      <w:r w:rsidR="00354CB9" w:rsidRPr="00437BD5">
        <w:rPr>
          <w:rFonts w:ascii="Times-Roman" w:hAnsi="Times-Roman" w:cs="Times-Roman"/>
        </w:rPr>
        <w:t xml:space="preserve"> of the</w:t>
      </w:r>
      <w:r w:rsidR="00354CB9">
        <w:rPr>
          <w:rFonts w:ascii="Times-Roman" w:hAnsi="Times-Roman" w:cs="Times-Roman"/>
        </w:rPr>
        <w:t xml:space="preserve"> FCA</w:t>
      </w:r>
      <w:r w:rsidR="00354CB9" w:rsidRPr="00437BD5">
        <w:rPr>
          <w:rFonts w:ascii="Times-Roman" w:hAnsi="Times-Roman" w:cs="Times-Roman"/>
        </w:rPr>
        <w:t xml:space="preserve"> Regulation </w:t>
      </w:r>
      <w:r w:rsidR="00354CB9" w:rsidRPr="009C0330">
        <w:rPr>
          <w:rFonts w:ascii="Times-Roman" w:hAnsi="Times-Roman" w:cs="Times-Roman"/>
        </w:rPr>
        <w:t xml:space="preserve">and approved pursuant to Article 4(7)(a) of </w:t>
      </w:r>
      <w:r w:rsidR="00354CB9">
        <w:rPr>
          <w:rFonts w:ascii="Times-Roman" w:hAnsi="Times-Roman" w:cs="Times-Roman"/>
        </w:rPr>
        <w:t xml:space="preserve">FCA </w:t>
      </w:r>
      <w:r w:rsidR="00354CB9" w:rsidRPr="009C0330">
        <w:rPr>
          <w:rFonts w:ascii="Times-Roman" w:hAnsi="Times-Roman" w:cs="Times-Roman"/>
        </w:rPr>
        <w:t>Regul</w:t>
      </w:r>
      <w:r w:rsidR="00354CB9">
        <w:rPr>
          <w:rFonts w:ascii="Times-Roman" w:hAnsi="Times-Roman" w:cs="Times-Roman"/>
        </w:rPr>
        <w:t>ation</w:t>
      </w:r>
      <w:r w:rsidR="00354CB9" w:rsidRPr="005511C8">
        <w:rPr>
          <w:rFonts w:ascii="Times-Roman" w:hAnsi="Times-Roman" w:cs="Times-Roman"/>
        </w:rPr>
        <w:t xml:space="preserve"> </w:t>
      </w:r>
      <w:r w:rsidR="005511C8" w:rsidRPr="005511C8">
        <w:rPr>
          <w:rFonts w:ascii="Times-Roman" w:hAnsi="Times-Roman" w:cs="Times-Roman"/>
        </w:rPr>
        <w:t>when determining the capacities for the purpose of allocating LTTRs, and by contributing to the hedging opportunities of the market participants.</w:t>
      </w:r>
    </w:p>
    <w:p w14:paraId="2C76EB5F" w14:textId="77777777" w:rsidR="00761EE5" w:rsidRDefault="00761EE5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6930696F" w14:textId="77777777" w:rsidR="007C768C" w:rsidRDefault="00B01972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</w:t>
      </w:r>
      <w:r w:rsidR="004641C9">
        <w:rPr>
          <w:rFonts w:ascii="Times-Roman" w:hAnsi="Times-Roman" w:cs="Times-Roman"/>
        </w:rPr>
        <w:t>14</w:t>
      </w:r>
      <w:r>
        <w:rPr>
          <w:rFonts w:ascii="Times-Roman" w:hAnsi="Times-Roman" w:cs="Times-Roman"/>
        </w:rPr>
        <w:t>) In conclusion, the methodology for splitting rules contributes to the general objectives of the FCA</w:t>
      </w:r>
    </w:p>
    <w:p w14:paraId="0149C3EF" w14:textId="77777777" w:rsidR="007C768C" w:rsidRDefault="00B01972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Regulation to the benefit of market participants and electricity end consumers.</w:t>
      </w:r>
    </w:p>
    <w:p w14:paraId="05EE5DED" w14:textId="77777777" w:rsidR="00BF0F10" w:rsidRDefault="00BF0F10" w:rsidP="00761EE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2496061F" w14:textId="25C08038" w:rsidR="00CC5901" w:rsidRDefault="00B01972" w:rsidP="00EB1CD9">
      <w:pPr>
        <w:jc w:val="both"/>
        <w:rPr>
          <w:rFonts w:ascii="Times New Roman" w:hAnsi="Times New Roman" w:cs="Times New Roman"/>
          <w:lang w:val="en-GB"/>
        </w:rPr>
      </w:pPr>
      <w:r w:rsidRPr="00EB1CD9">
        <w:rPr>
          <w:rFonts w:ascii="Times New Roman" w:hAnsi="Times New Roman" w:cs="Times New Roman"/>
        </w:rPr>
        <w:t xml:space="preserve">(15) </w:t>
      </w:r>
      <w:r w:rsidRPr="00EB1CD9">
        <w:rPr>
          <w:rFonts w:ascii="Times New Roman" w:hAnsi="Times New Roman" w:cs="Times New Roman"/>
          <w:lang w:val="en-GB"/>
        </w:rPr>
        <w:t>The calculation of the LTTR volumes on the Finland–Estonia bidding zone border takes into account the technical capabilities of the two HVDC interconnectors (i.e. ESTLINK 1 and ESTLINK 2) of this border by limiting the volumes of the FI-EE LTTRs to reflect the maximum physical flow of electricity in a situation where only one interconnector is in use.</w:t>
      </w:r>
      <w:ins w:id="21" w:author="Nordström Marina" w:date="2025-12-19T10:03:00Z" w16du:dateUtc="2025-12-19T08:03:00Z">
        <w:r w:rsidR="00915FBA">
          <w:rPr>
            <w:rFonts w:ascii="Times New Roman" w:hAnsi="Times New Roman" w:cs="Times New Roman"/>
            <w:lang w:val="en-GB"/>
          </w:rPr>
          <w:t xml:space="preserve"> </w:t>
        </w:r>
        <w:r w:rsidR="00915FBA" w:rsidRPr="00766ACA">
          <w:rPr>
            <w:rFonts w:ascii="Times New Roman" w:hAnsi="Times New Roman" w:cs="Times New Roman"/>
            <w:lang w:val="en-GB"/>
          </w:rPr>
          <w:t xml:space="preserve">A simultaneous outage of both ESTLINKs is unlikely, but considering the geopolitical situation and recent incidents, it is by no means impossible. </w:t>
        </w:r>
      </w:ins>
      <w:ins w:id="22" w:author="Nordström Marina" w:date="2025-12-19T10:05:00Z" w16du:dateUtc="2025-12-19T08:05:00Z">
        <w:r w:rsidR="00D81B0B" w:rsidRPr="00766ACA">
          <w:rPr>
            <w:rFonts w:ascii="Times New Roman" w:hAnsi="Times New Roman" w:cs="Times New Roman"/>
            <w:lang w:val="en-GB"/>
          </w:rPr>
          <w:t>Considering this,</w:t>
        </w:r>
      </w:ins>
      <w:ins w:id="23" w:author="Nordström Marina" w:date="2025-12-19T10:04:00Z" w16du:dateUtc="2025-12-19T08:04:00Z">
        <w:r w:rsidR="00400134" w:rsidRPr="00766ACA">
          <w:rPr>
            <w:rFonts w:ascii="Times New Roman" w:hAnsi="Times New Roman" w:cs="Times New Roman"/>
            <w:lang w:val="en-GB"/>
          </w:rPr>
          <w:t xml:space="preserve"> the </w:t>
        </w:r>
      </w:ins>
      <w:ins w:id="24" w:author="Nordström Marina" w:date="2025-12-19T10:05:00Z" w16du:dateUtc="2025-12-19T08:05:00Z">
        <w:r w:rsidR="00D81B0B" w:rsidRPr="00766ACA">
          <w:rPr>
            <w:rFonts w:ascii="Times New Roman" w:hAnsi="Times New Roman" w:cs="Times New Roman"/>
            <w:lang w:val="en-GB"/>
          </w:rPr>
          <w:t xml:space="preserve">concerned </w:t>
        </w:r>
      </w:ins>
      <w:ins w:id="25" w:author="Nordström Marina" w:date="2025-12-19T10:04:00Z" w16du:dateUtc="2025-12-19T08:04:00Z">
        <w:r w:rsidR="00400134" w:rsidRPr="00766ACA">
          <w:rPr>
            <w:rFonts w:ascii="Times New Roman" w:hAnsi="Times New Roman" w:cs="Times New Roman"/>
            <w:lang w:val="en-GB"/>
          </w:rPr>
          <w:t xml:space="preserve">TSOs propose setting the FTR volumes at </w:t>
        </w:r>
      </w:ins>
      <w:ins w:id="26" w:author="Airi Noor" w:date="2026-03-31T12:51:00Z" w16du:dateUtc="2026-03-31T09:51:00Z">
        <w:r w:rsidR="00C131E5">
          <w:rPr>
            <w:rFonts w:ascii="Times New Roman" w:hAnsi="Times New Roman" w:cs="Times New Roman"/>
            <w:lang w:val="en-GB"/>
          </w:rPr>
          <w:t>200</w:t>
        </w:r>
      </w:ins>
      <w:ins w:id="27" w:author="Nordström Marina" w:date="2025-12-19T10:04:00Z" w16du:dateUtc="2025-12-19T08:04:00Z">
        <w:r w:rsidR="00400134" w:rsidRPr="00766ACA">
          <w:rPr>
            <w:rFonts w:ascii="Times New Roman" w:hAnsi="Times New Roman" w:cs="Times New Roman"/>
            <w:lang w:val="en-GB"/>
          </w:rPr>
          <w:t xml:space="preserve"> MW for the annual product and the maximum of </w:t>
        </w:r>
      </w:ins>
      <w:ins w:id="28" w:author="Airi Noor" w:date="2026-03-31T12:51:00Z" w16du:dateUtc="2026-03-31T09:51:00Z">
        <w:r w:rsidR="00C131E5">
          <w:rPr>
            <w:rFonts w:ascii="Times New Roman" w:hAnsi="Times New Roman" w:cs="Times New Roman"/>
            <w:lang w:val="en-GB"/>
          </w:rPr>
          <w:t>150</w:t>
        </w:r>
      </w:ins>
      <w:ins w:id="29" w:author="Nordström Marina" w:date="2025-12-19T10:04:00Z" w16du:dateUtc="2025-12-19T08:04:00Z">
        <w:r w:rsidR="00400134" w:rsidRPr="00766ACA">
          <w:rPr>
            <w:rFonts w:ascii="Times New Roman" w:hAnsi="Times New Roman" w:cs="Times New Roman"/>
            <w:lang w:val="en-GB"/>
          </w:rPr>
          <w:t xml:space="preserve"> MW for the monthly product</w:t>
        </w:r>
      </w:ins>
      <w:ins w:id="30" w:author="Nordström Marina" w:date="2025-12-19T10:05:00Z" w16du:dateUtc="2025-12-19T08:05:00Z">
        <w:r w:rsidR="003B3D8A" w:rsidRPr="00766ACA">
          <w:rPr>
            <w:rFonts w:ascii="Times New Roman" w:hAnsi="Times New Roman" w:cs="Times New Roman"/>
            <w:lang w:val="en-GB"/>
          </w:rPr>
          <w:t>, which</w:t>
        </w:r>
      </w:ins>
      <w:ins w:id="31" w:author="Nordström Marina" w:date="2025-12-19T10:12:00Z" w16du:dateUtc="2025-12-19T08:12:00Z">
        <w:r w:rsidR="00B308C7">
          <w:rPr>
            <w:rFonts w:ascii="Times New Roman" w:hAnsi="Times New Roman" w:cs="Times New Roman"/>
            <w:lang w:val="en-GB"/>
          </w:rPr>
          <w:t xml:space="preserve"> in total</w:t>
        </w:r>
      </w:ins>
      <w:ins w:id="32" w:author="Nordström Marina" w:date="2025-12-19T10:05:00Z" w16du:dateUtc="2025-12-19T08:05:00Z">
        <w:r w:rsidR="003B3D8A" w:rsidRPr="00766ACA">
          <w:rPr>
            <w:rFonts w:ascii="Times New Roman" w:hAnsi="Times New Roman" w:cs="Times New Roman"/>
            <w:lang w:val="en-GB"/>
          </w:rPr>
          <w:t xml:space="preserve"> corresponds </w:t>
        </w:r>
        <w:r w:rsidR="00BF1BCA" w:rsidRPr="00766ACA">
          <w:rPr>
            <w:rFonts w:ascii="Times New Roman" w:hAnsi="Times New Roman" w:cs="Times New Roman"/>
            <w:lang w:val="en-GB"/>
          </w:rPr>
          <w:t xml:space="preserve">to the volume </w:t>
        </w:r>
      </w:ins>
      <w:ins w:id="33" w:author="Nordström Marina" w:date="2025-12-19T10:06:00Z" w16du:dateUtc="2025-12-19T08:06:00Z">
        <w:r w:rsidR="00625B95" w:rsidRPr="00766ACA">
          <w:rPr>
            <w:rFonts w:ascii="Times New Roman" w:hAnsi="Times New Roman" w:cs="Times New Roman"/>
            <w:lang w:val="en-GB"/>
          </w:rPr>
          <w:t xml:space="preserve">of </w:t>
        </w:r>
        <w:r w:rsidR="00F10351">
          <w:rPr>
            <w:rFonts w:ascii="Times New Roman" w:hAnsi="Times New Roman" w:cs="Times New Roman"/>
            <w:lang w:val="en-GB"/>
          </w:rPr>
          <w:t xml:space="preserve">the smaller </w:t>
        </w:r>
      </w:ins>
      <w:ins w:id="34" w:author="Nordström Marina" w:date="2025-12-19T10:07:00Z" w16du:dateUtc="2025-12-19T08:07:00Z">
        <w:r w:rsidR="00F10351">
          <w:rPr>
            <w:rFonts w:ascii="Times New Roman" w:hAnsi="Times New Roman" w:cs="Times New Roman"/>
            <w:lang w:val="en-GB"/>
          </w:rPr>
          <w:t>of the interconnect</w:t>
        </w:r>
        <w:r w:rsidR="008C423E">
          <w:rPr>
            <w:rFonts w:ascii="Times New Roman" w:hAnsi="Times New Roman" w:cs="Times New Roman"/>
            <w:lang w:val="en-GB"/>
          </w:rPr>
          <w:t>ors</w:t>
        </w:r>
      </w:ins>
      <w:ins w:id="35" w:author="Nordström Marina" w:date="2025-12-19T10:06:00Z" w16du:dateUtc="2025-12-19T08:06:00Z">
        <w:r w:rsidR="00625B95" w:rsidRPr="00766ACA">
          <w:rPr>
            <w:rFonts w:ascii="Times New Roman" w:hAnsi="Times New Roman" w:cs="Times New Roman"/>
            <w:lang w:val="en-GB"/>
          </w:rPr>
          <w:t>.</w:t>
        </w:r>
      </w:ins>
      <w:r w:rsidRPr="00F10351">
        <w:rPr>
          <w:rFonts w:ascii="Times New Roman" w:hAnsi="Times New Roman" w:cs="Times New Roman"/>
          <w:lang w:val="en-GB"/>
        </w:rPr>
        <w:t xml:space="preserve"> </w:t>
      </w:r>
      <w:ins w:id="36" w:author="Nordström Marina" w:date="2025-12-19T10:07:00Z" w16du:dateUtc="2025-12-19T08:07:00Z">
        <w:r w:rsidR="00AA086F">
          <w:rPr>
            <w:rFonts w:ascii="Times New Roman" w:hAnsi="Times New Roman" w:cs="Times New Roman"/>
            <w:lang w:val="en-GB"/>
          </w:rPr>
          <w:t xml:space="preserve">This approach ensures </w:t>
        </w:r>
      </w:ins>
      <w:ins w:id="37" w:author="Nordström Marina" w:date="2025-12-19T10:00:00Z" w16du:dateUtc="2025-12-19T08:00:00Z">
        <w:r w:rsidR="000F3070" w:rsidRPr="00766ACA">
          <w:rPr>
            <w:rFonts w:ascii="Times New Roman" w:hAnsi="Times New Roman" w:cs="Times New Roman"/>
            <w:lang w:val="en-GB"/>
          </w:rPr>
          <w:t xml:space="preserve">that the allocated long-term </w:t>
        </w:r>
      </w:ins>
      <w:ins w:id="38" w:author="Nordström Marina" w:date="2025-12-19T10:12:00Z" w16du:dateUtc="2025-12-19T08:12:00Z">
        <w:r w:rsidR="006779A8">
          <w:rPr>
            <w:rFonts w:ascii="Times New Roman" w:hAnsi="Times New Roman" w:cs="Times New Roman"/>
            <w:lang w:val="en-GB"/>
          </w:rPr>
          <w:t xml:space="preserve">cross-zonal </w:t>
        </w:r>
      </w:ins>
      <w:ins w:id="39" w:author="Nordström Marina" w:date="2025-12-19T10:00:00Z" w16du:dateUtc="2025-12-19T08:00:00Z">
        <w:r w:rsidR="000F3070" w:rsidRPr="00766ACA">
          <w:rPr>
            <w:rFonts w:ascii="Times New Roman" w:hAnsi="Times New Roman" w:cs="Times New Roman"/>
            <w:lang w:val="en-GB"/>
          </w:rPr>
          <w:t>capacity should never be impacted by a loss of a single interconnector alone.</w:t>
        </w:r>
      </w:ins>
      <w:ins w:id="40" w:author="Nordström Marina" w:date="2025-12-19T10:11:00Z" w16du:dateUtc="2025-12-19T08:11:00Z">
        <w:r w:rsidR="009607B8">
          <w:rPr>
            <w:rFonts w:ascii="Times New Roman" w:hAnsi="Times New Roman" w:cs="Times New Roman"/>
            <w:lang w:val="en-GB"/>
          </w:rPr>
          <w:t xml:space="preserve"> </w:t>
        </w:r>
        <w:r w:rsidR="009607B8" w:rsidRPr="00766ACA">
          <w:rPr>
            <w:rFonts w:ascii="Times New Roman" w:hAnsi="Times New Roman" w:cs="Times New Roman"/>
            <w:lang w:val="en-GB"/>
          </w:rPr>
          <w:t>Setting the FTR volumes at these levels ensures that, even in the event of a simultaneous outage of both ESTLINKs, the compensation obligations remain within the expected annual congestion income, safeguarding TSO financial stability</w:t>
        </w:r>
      </w:ins>
      <w:ins w:id="41" w:author="Nordström Marina" w:date="2025-12-19T10:14:00Z" w16du:dateUtc="2025-12-19T08:14:00Z">
        <w:r w:rsidR="00181D55">
          <w:rPr>
            <w:rFonts w:ascii="Times New Roman" w:hAnsi="Times New Roman" w:cs="Times New Roman"/>
            <w:lang w:val="en-GB"/>
          </w:rPr>
          <w:t>. In addition</w:t>
        </w:r>
        <w:r w:rsidR="00E36D22">
          <w:rPr>
            <w:rFonts w:ascii="Times New Roman" w:hAnsi="Times New Roman" w:cs="Times New Roman"/>
            <w:lang w:val="en-GB"/>
          </w:rPr>
          <w:t>,</w:t>
        </w:r>
        <w:r w:rsidR="00181D55">
          <w:rPr>
            <w:rFonts w:ascii="Times New Roman" w:hAnsi="Times New Roman" w:cs="Times New Roman"/>
            <w:lang w:val="en-GB"/>
          </w:rPr>
          <w:t xml:space="preserve"> this approach is expected to </w:t>
        </w:r>
      </w:ins>
      <w:ins w:id="42" w:author="Nordström Marina" w:date="2025-12-19T10:11:00Z" w16du:dateUtc="2025-12-19T08:11:00Z">
        <w:r w:rsidR="009607B8" w:rsidRPr="00766ACA">
          <w:rPr>
            <w:rFonts w:ascii="Times New Roman" w:hAnsi="Times New Roman" w:cs="Times New Roman"/>
            <w:lang w:val="en-GB"/>
          </w:rPr>
          <w:t>improv</w:t>
        </w:r>
      </w:ins>
      <w:ins w:id="43" w:author="Nordström Marina" w:date="2025-12-19T10:13:00Z" w16du:dateUtc="2025-12-19T08:13:00Z">
        <w:r w:rsidR="007909A3">
          <w:rPr>
            <w:rFonts w:ascii="Times New Roman" w:hAnsi="Times New Roman" w:cs="Times New Roman"/>
            <w:lang w:val="en-GB"/>
          </w:rPr>
          <w:t>e</w:t>
        </w:r>
      </w:ins>
      <w:ins w:id="44" w:author="Nordström Marina" w:date="2025-12-19T10:11:00Z" w16du:dateUtc="2025-12-19T08:11:00Z">
        <w:r w:rsidR="009607B8" w:rsidRPr="00766ACA">
          <w:rPr>
            <w:rFonts w:ascii="Times New Roman" w:hAnsi="Times New Roman" w:cs="Times New Roman"/>
            <w:lang w:val="en-GB"/>
          </w:rPr>
          <w:t xml:space="preserve"> the firmness of the FTRs from the market participants’ point of view</w:t>
        </w:r>
        <w:r w:rsidR="009607B8">
          <w:rPr>
            <w:rFonts w:cstheme="minorHAnsi"/>
            <w:lang w:val="en-GB"/>
          </w:rPr>
          <w:t>.</w:t>
        </w:r>
      </w:ins>
      <w:del w:id="45" w:author="Nordström Marina" w:date="2025-12-19T10:00:00Z" w16du:dateUtc="2025-12-19T08:00:00Z">
        <w:r w:rsidRPr="00F10351" w:rsidDel="000F3070">
          <w:rPr>
            <w:rFonts w:ascii="Times New Roman" w:hAnsi="Times New Roman" w:cs="Times New Roman"/>
            <w:lang w:val="en-GB"/>
          </w:rPr>
          <w:delText>Initially</w:delText>
        </w:r>
        <w:r w:rsidRPr="00EB1CD9" w:rsidDel="000F3070">
          <w:rPr>
            <w:rFonts w:ascii="Times New Roman" w:hAnsi="Times New Roman" w:cs="Times New Roman"/>
            <w:lang w:val="en-GB"/>
          </w:rPr>
          <w:delText xml:space="preserve">, the TSOs active on this border considered it feasible to limit </w:delText>
        </w:r>
        <w:r w:rsidRPr="00EB1CD9" w:rsidDel="000F3070">
          <w:rPr>
            <w:rFonts w:ascii="Times New Roman" w:hAnsi="Times New Roman" w:cs="Times New Roman"/>
            <w:lang w:val="en-GB"/>
          </w:rPr>
          <w:lastRenderedPageBreak/>
          <w:delText>the sum of yearly and monthly LTTRs to 650 MW, which corresponds to the maximum physical electricity flow hosted by the larger of the two interconnectors (i.e. ESTLINK 2).</w:delText>
        </w:r>
      </w:del>
      <w:ins w:id="46" w:author="Nordström Marina" w:date="2025-12-19T08:40:00Z" w16du:dateUtc="2025-12-19T06:40:00Z">
        <w:r w:rsidR="0017356B">
          <w:rPr>
            <w:rFonts w:ascii="Times New Roman" w:hAnsi="Times New Roman" w:cs="Times New Roman"/>
            <w:lang w:val="en-GB"/>
          </w:rPr>
          <w:t xml:space="preserve"> </w:t>
        </w:r>
      </w:ins>
      <w:r w:rsidRPr="00EB1CD9">
        <w:rPr>
          <w:rFonts w:ascii="Times New Roman" w:hAnsi="Times New Roman" w:cs="Times New Roman"/>
          <w:lang w:val="en-GB"/>
        </w:rPr>
        <w:t xml:space="preserve"> </w:t>
      </w:r>
    </w:p>
    <w:p w14:paraId="2A759B01" w14:textId="77777777" w:rsidR="00761EE5" w:rsidRDefault="00761EE5" w:rsidP="00D228D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7CC83157" w14:textId="77777777" w:rsidR="00761EE5" w:rsidRDefault="00B01972" w:rsidP="002B132F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lastRenderedPageBreak/>
        <w:t>SUBMIT THE FOLLOWING METHODOLOGY FOR SPLITTING RULES TO THE</w:t>
      </w:r>
      <w:r w:rsidR="009C2748" w:rsidRPr="009C2748">
        <w:t xml:space="preserve"> </w:t>
      </w:r>
      <w:r w:rsidR="00BE3616" w:rsidRPr="00265EBF">
        <w:rPr>
          <w:rFonts w:ascii="Times-Bold" w:hAnsi="Times-Bold" w:cs="Times-Bold"/>
          <w:b/>
          <w:bCs/>
        </w:rPr>
        <w:t>FIN</w:t>
      </w:r>
      <w:r w:rsidR="00265EBF" w:rsidRPr="00265EBF">
        <w:rPr>
          <w:rFonts w:ascii="Times-Bold" w:hAnsi="Times-Bold" w:cs="Times-Bold"/>
          <w:b/>
          <w:bCs/>
        </w:rPr>
        <w:t>NISH</w:t>
      </w:r>
      <w:r w:rsidR="00BE3616" w:rsidRPr="00265EBF">
        <w:rPr>
          <w:rFonts w:ascii="Times-Bold" w:hAnsi="Times-Bold" w:cs="Times-Bold"/>
          <w:b/>
          <w:bCs/>
        </w:rPr>
        <w:t>,</w:t>
      </w:r>
      <w:r w:rsidR="00BE3616">
        <w:t xml:space="preserve"> </w:t>
      </w:r>
      <w:r w:rsidR="009C2748" w:rsidRPr="009C2748">
        <w:rPr>
          <w:rFonts w:ascii="Times-Bold" w:hAnsi="Times-Bold" w:cs="Times-Bold"/>
          <w:b/>
          <w:bCs/>
        </w:rPr>
        <w:t xml:space="preserve">ESTONIAN AND LATVIAN </w:t>
      </w:r>
      <w:r w:rsidR="00003C6B">
        <w:rPr>
          <w:rFonts w:ascii="Times-Bold" w:hAnsi="Times-Bold" w:cs="Times-Bold"/>
          <w:b/>
          <w:bCs/>
        </w:rPr>
        <w:t xml:space="preserve">BALTIC CCR </w:t>
      </w:r>
      <w:r>
        <w:rPr>
          <w:rFonts w:ascii="Times-Bold" w:hAnsi="Times-Bold" w:cs="Times-Bold"/>
          <w:b/>
          <w:bCs/>
        </w:rPr>
        <w:t>REGULATORY AUTHORIT</w:t>
      </w:r>
      <w:r w:rsidR="00F14B1D">
        <w:rPr>
          <w:rFonts w:ascii="Times-Bold" w:hAnsi="Times-Bold" w:cs="Times-Bold"/>
          <w:b/>
          <w:bCs/>
        </w:rPr>
        <w:t>IES</w:t>
      </w:r>
      <w:r>
        <w:rPr>
          <w:rFonts w:ascii="Times-Bold" w:hAnsi="Times-Bold" w:cs="Times-Bold"/>
          <w:b/>
          <w:bCs/>
        </w:rPr>
        <w:t>:</w:t>
      </w:r>
    </w:p>
    <w:p w14:paraId="2719D31A" w14:textId="77777777" w:rsidR="00CC5901" w:rsidRDefault="00CC5901" w:rsidP="00CC5901"/>
    <w:p w14:paraId="24C44B50" w14:textId="77777777" w:rsidR="00CC5901" w:rsidRPr="000A508A" w:rsidRDefault="00CC5901" w:rsidP="000A508A"/>
    <w:p w14:paraId="1989FEC0" w14:textId="77777777" w:rsidR="007C768C" w:rsidRDefault="00B01972" w:rsidP="00A02A78">
      <w:pPr>
        <w:pStyle w:val="Heading1"/>
      </w:pPr>
      <w:bookmarkStart w:id="47" w:name="_Toc8312470"/>
      <w:r>
        <w:t>TITLE I</w:t>
      </w:r>
      <w:bookmarkEnd w:id="47"/>
    </w:p>
    <w:p w14:paraId="5DFED88D" w14:textId="77777777" w:rsidR="007C768C" w:rsidRDefault="00B01972" w:rsidP="00A3336D">
      <w:pPr>
        <w:pStyle w:val="Heading1"/>
      </w:pPr>
      <w:bookmarkStart w:id="48" w:name="_Toc8312471"/>
      <w:r>
        <w:t>General</w:t>
      </w:r>
      <w:bookmarkEnd w:id="48"/>
    </w:p>
    <w:p w14:paraId="14C67A08" w14:textId="77777777" w:rsidR="00044930" w:rsidRPr="00044930" w:rsidRDefault="00044930" w:rsidP="000A508A"/>
    <w:p w14:paraId="1D445276" w14:textId="77777777" w:rsidR="007C768C" w:rsidRDefault="00B01972" w:rsidP="00A3336D">
      <w:pPr>
        <w:pStyle w:val="Heading1"/>
      </w:pPr>
      <w:bookmarkStart w:id="49" w:name="_Toc8312472"/>
      <w:r>
        <w:t>Article 1</w:t>
      </w:r>
      <w:bookmarkEnd w:id="49"/>
    </w:p>
    <w:p w14:paraId="611C2C44" w14:textId="77777777" w:rsidR="007C768C" w:rsidRDefault="00B01972" w:rsidP="00A3336D">
      <w:pPr>
        <w:pStyle w:val="Heading1"/>
      </w:pPr>
      <w:bookmarkStart w:id="50" w:name="_Toc8312473"/>
      <w:r>
        <w:t>Subject matter and scope</w:t>
      </w:r>
      <w:bookmarkEnd w:id="50"/>
    </w:p>
    <w:p w14:paraId="10DB1DC6" w14:textId="77777777" w:rsidR="00761EE5" w:rsidRDefault="00761EE5" w:rsidP="00761EE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4111EC14" w14:textId="77777777" w:rsidR="007C768C" w:rsidRDefault="00B01972" w:rsidP="0079692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1. The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is the methodology of</w:t>
      </w:r>
      <w:r w:rsidR="00761EE5">
        <w:rPr>
          <w:rFonts w:ascii="Times-Roman" w:hAnsi="Times-Roman" w:cs="Times-Roman"/>
        </w:rPr>
        <w:t xml:space="preserve"> Baltic CCR</w:t>
      </w:r>
      <w:r>
        <w:rPr>
          <w:rFonts w:ascii="Times-Roman" w:hAnsi="Times-Roman" w:cs="Times-Roman"/>
        </w:rPr>
        <w:t xml:space="preserve"> in accordance</w:t>
      </w:r>
      <w:r w:rsidR="00761EE5">
        <w:rPr>
          <w:rFonts w:ascii="Times-Roman" w:hAnsi="Times-Roman" w:cs="Times-Roman"/>
        </w:rPr>
        <w:t xml:space="preserve"> with Article 16(2) of </w:t>
      </w:r>
      <w:r>
        <w:rPr>
          <w:rFonts w:ascii="Times-Roman" w:hAnsi="Times-Roman" w:cs="Times-Roman"/>
        </w:rPr>
        <w:t>the FCA Regulation.</w:t>
      </w:r>
    </w:p>
    <w:p w14:paraId="679A891D" w14:textId="77777777" w:rsidR="00761EE5" w:rsidRDefault="00761EE5" w:rsidP="0079692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2E8B132D" w14:textId="77777777" w:rsidR="007C768C" w:rsidRDefault="00B01972" w:rsidP="0079692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2. This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applies solely to the bidding zones border</w:t>
      </w:r>
      <w:r w:rsidR="00BE3616">
        <w:rPr>
          <w:rFonts w:ascii="Times-Roman" w:hAnsi="Times-Roman" w:cs="Times-Roman"/>
        </w:rPr>
        <w:t>s:</w:t>
      </w:r>
    </w:p>
    <w:p w14:paraId="286B5F92" w14:textId="77777777" w:rsidR="00BE3616" w:rsidRDefault="00B01972" w:rsidP="00913966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</w:t>
      </w:r>
      <w:r w:rsidR="00611AB0">
        <w:rPr>
          <w:rFonts w:ascii="Times-Roman" w:hAnsi="Times-Roman" w:cs="Times-Roman"/>
        </w:rPr>
        <w:t>. Finland – Estonia</w:t>
      </w:r>
    </w:p>
    <w:p w14:paraId="3A3E1CAF" w14:textId="77777777" w:rsidR="00BE3616" w:rsidRDefault="00B01972" w:rsidP="00913966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</w:t>
      </w:r>
      <w:r w:rsidR="00611AB0">
        <w:rPr>
          <w:rFonts w:ascii="Times-Roman" w:hAnsi="Times-Roman" w:cs="Times-Roman"/>
        </w:rPr>
        <w:t>. Estonia - Latvia</w:t>
      </w:r>
    </w:p>
    <w:p w14:paraId="7BDF4BB3" w14:textId="77777777" w:rsidR="007C768C" w:rsidRDefault="007C768C" w:rsidP="00796927">
      <w:pPr>
        <w:autoSpaceDE w:val="0"/>
        <w:autoSpaceDN w:val="0"/>
        <w:adjustRightInd w:val="0"/>
        <w:spacing w:after="0" w:line="240" w:lineRule="auto"/>
        <w:jc w:val="both"/>
        <w:rPr>
          <w:rFonts w:ascii="TT15Ct00" w:hAnsi="TT15Ct00" w:cs="TT15Ct00"/>
        </w:rPr>
      </w:pPr>
    </w:p>
    <w:p w14:paraId="406801F8" w14:textId="77777777" w:rsidR="007C768C" w:rsidRPr="00DB2765" w:rsidRDefault="00B01972" w:rsidP="00796927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3.</w:t>
      </w:r>
      <w:r w:rsidR="00611AB0">
        <w:rPr>
          <w:rFonts w:ascii="Times-Roman" w:hAnsi="Times-Roman" w:cs="Times-Roman"/>
        </w:rPr>
        <w:t xml:space="preserve"> This </w:t>
      </w:r>
      <w:r w:rsidR="00E6152C">
        <w:rPr>
          <w:rFonts w:ascii="Times-Roman" w:hAnsi="Times-Roman" w:cs="Times-Roman"/>
        </w:rPr>
        <w:t>LTCS</w:t>
      </w:r>
      <w:r w:rsidR="00611AB0">
        <w:rPr>
          <w:rFonts w:ascii="Times-Roman" w:hAnsi="Times-Roman" w:cs="Times-Roman"/>
        </w:rPr>
        <w:t xml:space="preserve"> covers the methodology for splitting</w:t>
      </w:r>
      <w:r w:rsidR="00597E36">
        <w:rPr>
          <w:rFonts w:ascii="Times-Roman" w:hAnsi="Times-Roman" w:cs="Times-Roman"/>
        </w:rPr>
        <w:t xml:space="preserve"> capacity calculated as </w:t>
      </w:r>
      <w:r w:rsidR="00611AB0">
        <w:rPr>
          <w:rFonts w:ascii="Times-Roman" w:hAnsi="Times-Roman" w:cs="Times-Roman"/>
        </w:rPr>
        <w:t xml:space="preserve">long-term cross-zonal capacity </w:t>
      </w:r>
      <w:r w:rsidR="00611AB0" w:rsidRPr="00DB2765">
        <w:rPr>
          <w:rFonts w:ascii="Times-Roman" w:hAnsi="Times-Roman" w:cs="Times-Roman"/>
        </w:rPr>
        <w:t>for the long-term</w:t>
      </w:r>
      <w:r w:rsidR="002F3340" w:rsidRPr="00DB2765">
        <w:rPr>
          <w:rFonts w:ascii="Times-Roman" w:hAnsi="Times-Roman" w:cs="Times-Roman"/>
        </w:rPr>
        <w:t xml:space="preserve"> </w:t>
      </w:r>
      <w:r w:rsidR="00611AB0" w:rsidRPr="00DB2765">
        <w:rPr>
          <w:rFonts w:ascii="Times-Roman" w:hAnsi="Times-Roman" w:cs="Times-Roman"/>
        </w:rPr>
        <w:t xml:space="preserve">time frame, </w:t>
      </w:r>
      <w:r w:rsidR="00597E36" w:rsidRPr="00DB2765">
        <w:rPr>
          <w:rFonts w:ascii="Times-Roman" w:hAnsi="Times-Roman" w:cs="Times-Roman"/>
        </w:rPr>
        <w:t xml:space="preserve">for which the LTTRs are </w:t>
      </w:r>
      <w:r w:rsidR="00BA0237" w:rsidRPr="00DB2765">
        <w:rPr>
          <w:rFonts w:ascii="Times-Roman" w:hAnsi="Times-Roman" w:cs="Times-Roman"/>
        </w:rPr>
        <w:t xml:space="preserve">foreseen in the regional design of long-term transmission rights pursuant to Article 31 of FCA Regulation. </w:t>
      </w:r>
    </w:p>
    <w:p w14:paraId="71206F51" w14:textId="77777777" w:rsidR="007A0866" w:rsidRPr="00DB2765" w:rsidRDefault="007A0866" w:rsidP="007C768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045B69AB" w14:textId="77777777" w:rsidR="007C768C" w:rsidRDefault="00B01972" w:rsidP="00A3336D">
      <w:pPr>
        <w:pStyle w:val="Heading1"/>
      </w:pPr>
      <w:bookmarkStart w:id="51" w:name="_Toc8312474"/>
      <w:r>
        <w:t>Article 2</w:t>
      </w:r>
      <w:bookmarkEnd w:id="51"/>
    </w:p>
    <w:p w14:paraId="41F186AF" w14:textId="77777777" w:rsidR="007C768C" w:rsidRDefault="00B01972" w:rsidP="00A3336D">
      <w:pPr>
        <w:pStyle w:val="Heading1"/>
      </w:pPr>
      <w:bookmarkStart w:id="52" w:name="_Toc8312475"/>
      <w:r>
        <w:t>Definitions and interpretation</w:t>
      </w:r>
      <w:bookmarkEnd w:id="52"/>
    </w:p>
    <w:p w14:paraId="69C8BEF0" w14:textId="77777777" w:rsidR="007A0866" w:rsidRDefault="007A0866" w:rsidP="007A086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5551F572" w14:textId="77777777" w:rsidR="007C768C" w:rsidRDefault="00B01972" w:rsidP="00344835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1. For the purposes of the Proposal, the terms used shall have the meaning given to them</w:t>
      </w:r>
      <w:r w:rsidR="007A0866">
        <w:rPr>
          <w:rFonts w:ascii="Times-Roman" w:hAnsi="Times-Roman" w:cs="Times-Roman"/>
        </w:rPr>
        <w:t xml:space="preserve"> in Article 2 </w:t>
      </w:r>
      <w:r>
        <w:rPr>
          <w:rFonts w:ascii="Times-Roman" w:hAnsi="Times-Roman" w:cs="Times-Roman"/>
        </w:rPr>
        <w:t xml:space="preserve">of Regulation </w:t>
      </w:r>
      <w:r w:rsidR="00344835">
        <w:rPr>
          <w:rFonts w:ascii="Times-Roman" w:hAnsi="Times-Roman" w:cs="Times-Roman"/>
        </w:rPr>
        <w:t>2019/943</w:t>
      </w:r>
      <w:r>
        <w:rPr>
          <w:rFonts w:ascii="Times-Roman" w:hAnsi="Times-Roman" w:cs="Times-Roman"/>
        </w:rPr>
        <w:t xml:space="preserve"> , Article 2 of the FCA Regulation, Article 2 of the CACM Regulation, Article 2 of the Harmonised </w:t>
      </w:r>
      <w:r w:rsidR="00597E36">
        <w:rPr>
          <w:rFonts w:ascii="Times-Roman" w:hAnsi="Times-Roman" w:cs="Times-Roman"/>
        </w:rPr>
        <w:t>A</w:t>
      </w:r>
      <w:r>
        <w:rPr>
          <w:rFonts w:ascii="Times-Roman" w:hAnsi="Times-Roman" w:cs="Times-Roman"/>
        </w:rPr>
        <w:t xml:space="preserve">llocation </w:t>
      </w:r>
      <w:r w:rsidR="00597E36">
        <w:rPr>
          <w:rFonts w:ascii="Times-Roman" w:hAnsi="Times-Roman" w:cs="Times-Roman"/>
        </w:rPr>
        <w:t>R</w:t>
      </w:r>
      <w:r>
        <w:rPr>
          <w:rFonts w:ascii="Times-Roman" w:hAnsi="Times-Roman" w:cs="Times-Roman"/>
        </w:rPr>
        <w:t>ules for long</w:t>
      </w:r>
      <w:r>
        <w:rPr>
          <w:rFonts w:ascii="TT161t00" w:eastAsia="TT161t00" w:hAnsi="Times-Roman" w:cs="TT161t00" w:hint="eastAsia"/>
        </w:rPr>
        <w:t>‐</w:t>
      </w:r>
      <w:r w:rsidR="007A0866">
        <w:rPr>
          <w:rFonts w:ascii="Times-Roman" w:hAnsi="Times-Roman" w:cs="Times-Roman"/>
        </w:rPr>
        <w:t xml:space="preserve">term transmissioon </w:t>
      </w:r>
      <w:r>
        <w:rPr>
          <w:rFonts w:ascii="Times-Roman" w:hAnsi="Times-Roman" w:cs="Times-Roman"/>
        </w:rPr>
        <w:t xml:space="preserve">rights in accordance with Article 51 of </w:t>
      </w:r>
      <w:r w:rsidR="00597E36">
        <w:rPr>
          <w:rFonts w:ascii="Times-Roman" w:hAnsi="Times-Roman" w:cs="Times-Roman"/>
        </w:rPr>
        <w:t xml:space="preserve"> FCA </w:t>
      </w:r>
      <w:r>
        <w:rPr>
          <w:rFonts w:ascii="Times-Roman" w:hAnsi="Times-Roman" w:cs="Times-Roman"/>
        </w:rPr>
        <w:t>Regulation</w:t>
      </w:r>
      <w:r w:rsidR="007A0866">
        <w:rPr>
          <w:rFonts w:ascii="Times-Roman" w:hAnsi="Times-Roman" w:cs="Times-Roman"/>
        </w:rPr>
        <w:t xml:space="preserve"> (EU) and Article 2 of Commission </w:t>
      </w:r>
      <w:r>
        <w:rPr>
          <w:rFonts w:ascii="Times-Roman" w:hAnsi="Times-Roman" w:cs="Times-Roman"/>
        </w:rPr>
        <w:t>Regulation (EU) No 543/2013 of 14 June 2013 on submis</w:t>
      </w:r>
      <w:r w:rsidR="007A0866">
        <w:rPr>
          <w:rFonts w:ascii="Times-Roman" w:hAnsi="Times-Roman" w:cs="Times-Roman"/>
        </w:rPr>
        <w:t xml:space="preserve">sion and publication of data in </w:t>
      </w:r>
      <w:r>
        <w:rPr>
          <w:rFonts w:ascii="Times-Roman" w:hAnsi="Times-Roman" w:cs="Times-Roman"/>
        </w:rPr>
        <w:t>electricity markets and amending Annex I to Regulation (</w:t>
      </w:r>
      <w:r w:rsidR="007A0866">
        <w:rPr>
          <w:rFonts w:ascii="Times-Roman" w:hAnsi="Times-Roman" w:cs="Times-Roman"/>
        </w:rPr>
        <w:t xml:space="preserve">EC) No </w:t>
      </w:r>
      <w:r w:rsidR="007A0866" w:rsidRPr="00344835">
        <w:rPr>
          <w:rFonts w:ascii="Times-Roman" w:hAnsi="Times-Roman" w:cs="Times-Roman"/>
        </w:rPr>
        <w:t xml:space="preserve">714/2009 of the European </w:t>
      </w:r>
      <w:r w:rsidRPr="00344835">
        <w:rPr>
          <w:rFonts w:ascii="Times-Roman" w:hAnsi="Times-Roman" w:cs="Times-Roman"/>
        </w:rPr>
        <w:t>Parliament and of the Co</w:t>
      </w:r>
      <w:r w:rsidR="007A0866" w:rsidRPr="00344835">
        <w:rPr>
          <w:rFonts w:ascii="Times-Roman" w:hAnsi="Times-Roman" w:cs="Times-Roman"/>
        </w:rPr>
        <w:t>uncil (hereafter</w:t>
      </w:r>
      <w:r w:rsidR="007A0866">
        <w:rPr>
          <w:rFonts w:ascii="Times-Roman" w:hAnsi="Times-Roman" w:cs="Times-Roman"/>
        </w:rPr>
        <w:t xml:space="preserve"> referred to as </w:t>
      </w:r>
      <w:r>
        <w:rPr>
          <w:rFonts w:ascii="Times-Roman" w:hAnsi="Times-Roman" w:cs="Times-Roman"/>
        </w:rPr>
        <w:t>"Transpar</w:t>
      </w:r>
      <w:r w:rsidR="007A0866">
        <w:rPr>
          <w:rFonts w:ascii="Times-Roman" w:hAnsi="Times-Roman" w:cs="Times-Roman"/>
        </w:rPr>
        <w:t xml:space="preserve">ency Regulation") and Article 2 </w:t>
      </w:r>
      <w:r>
        <w:rPr>
          <w:rFonts w:ascii="Times-Roman" w:hAnsi="Times-Roman" w:cs="Times-Roman"/>
        </w:rPr>
        <w:t xml:space="preserve">of capacity calculation methodology developed in </w:t>
      </w:r>
      <w:r w:rsidR="00597E36">
        <w:rPr>
          <w:rFonts w:ascii="Times-Roman" w:hAnsi="Times-Roman" w:cs="Times-Roman"/>
        </w:rPr>
        <w:t xml:space="preserve">Baltic </w:t>
      </w:r>
      <w:r>
        <w:rPr>
          <w:rFonts w:ascii="Times-Roman" w:hAnsi="Times-Roman" w:cs="Times-Roman"/>
        </w:rPr>
        <w:t xml:space="preserve">CCR </w:t>
      </w:r>
      <w:r w:rsidR="00597E3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i</w:t>
      </w:r>
      <w:r w:rsidR="007A0866">
        <w:rPr>
          <w:rFonts w:ascii="Times-Roman" w:hAnsi="Times-Roman" w:cs="Times-Roman"/>
        </w:rPr>
        <w:t xml:space="preserve">n accordance with Article 20(2) </w:t>
      </w:r>
      <w:r>
        <w:rPr>
          <w:rFonts w:ascii="Times-Roman" w:hAnsi="Times-Roman" w:cs="Times-Roman"/>
        </w:rPr>
        <w:t>of the CACM Regulation.</w:t>
      </w:r>
    </w:p>
    <w:p w14:paraId="444204B5" w14:textId="77777777" w:rsidR="007A0866" w:rsidRDefault="007A0866" w:rsidP="007C768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33BB7BFB" w14:textId="77777777" w:rsidR="007C768C" w:rsidRDefault="00B01972" w:rsidP="007A086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2. In addition, in this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>, the following terms shall have the meaning below:</w:t>
      </w:r>
    </w:p>
    <w:p w14:paraId="3A901910" w14:textId="77777777" w:rsidR="007C768C" w:rsidRPr="00913966" w:rsidRDefault="00B01972" w:rsidP="00D44C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jc w:val="both"/>
        <w:rPr>
          <w:rFonts w:ascii="Times-Roman" w:hAnsi="Times-Roman" w:cs="Times-Roman"/>
        </w:rPr>
      </w:pPr>
      <w:r w:rsidRPr="00913966">
        <w:rPr>
          <w:rFonts w:ascii="Times-Roman" w:hAnsi="Times-Roman" w:cs="Times-Roman"/>
        </w:rPr>
        <w:t xml:space="preserve">“LTTR” means </w:t>
      </w:r>
      <w:r w:rsidR="00064A18" w:rsidRPr="00913966">
        <w:rPr>
          <w:rFonts w:ascii="Times-Roman" w:hAnsi="Times-Roman" w:cs="Times-Roman"/>
        </w:rPr>
        <w:t xml:space="preserve">a </w:t>
      </w:r>
      <w:r w:rsidRPr="00913966">
        <w:rPr>
          <w:rFonts w:ascii="Times-Roman" w:hAnsi="Times-Roman" w:cs="Times-Roman"/>
        </w:rPr>
        <w:t>Physical or a Financial Long Term Transmission Rights;</w:t>
      </w:r>
    </w:p>
    <w:p w14:paraId="451E3C3A" w14:textId="77777777" w:rsidR="007C768C" w:rsidRPr="00913966" w:rsidRDefault="00B01972" w:rsidP="00D44C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jc w:val="both"/>
        <w:rPr>
          <w:rFonts w:ascii="Times-Roman" w:hAnsi="Times-Roman" w:cs="Times-Roman"/>
        </w:rPr>
      </w:pPr>
      <w:r w:rsidRPr="00913966">
        <w:rPr>
          <w:rFonts w:ascii="Times-Roman" w:hAnsi="Times-Roman" w:cs="Times-Roman"/>
        </w:rPr>
        <w:t>“HAR” means Harmonised Allocation Rules;</w:t>
      </w:r>
    </w:p>
    <w:p w14:paraId="33F94680" w14:textId="77777777" w:rsidR="00B907DC" w:rsidRPr="00913966" w:rsidRDefault="00B01972" w:rsidP="00D44C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jc w:val="both"/>
        <w:rPr>
          <w:rFonts w:ascii="Times-Roman" w:hAnsi="Times-Roman" w:cs="Times-Roman"/>
        </w:rPr>
      </w:pPr>
      <w:r w:rsidRPr="00913966">
        <w:rPr>
          <w:rFonts w:ascii="Times-Roman" w:hAnsi="Times-Roman" w:cs="Times-Roman"/>
        </w:rPr>
        <w:t>“SAP” means Single Allocation Platform</w:t>
      </w:r>
      <w:r w:rsidR="00BA0237" w:rsidRPr="00913966">
        <w:rPr>
          <w:rFonts w:ascii="Times-Roman" w:hAnsi="Times-Roman" w:cs="Times-Roman"/>
        </w:rPr>
        <w:t>;</w:t>
      </w:r>
    </w:p>
    <w:p w14:paraId="7D1276A3" w14:textId="77777777" w:rsidR="00B907DC" w:rsidRPr="00913966" w:rsidRDefault="00B01972" w:rsidP="00D44C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jc w:val="both"/>
        <w:rPr>
          <w:rFonts w:ascii="Times-Roman" w:hAnsi="Times-Roman" w:cs="Times-Roman"/>
        </w:rPr>
      </w:pPr>
      <w:r w:rsidRPr="00913966">
        <w:rPr>
          <w:rFonts w:ascii="Times-Roman" w:hAnsi="Times-Roman" w:cs="Times-Roman"/>
        </w:rPr>
        <w:t>"FCA</w:t>
      </w:r>
      <w:r w:rsidR="00BA0237" w:rsidRPr="00913966">
        <w:rPr>
          <w:rFonts w:ascii="Times-Roman" w:hAnsi="Times-Roman" w:cs="Times-Roman"/>
        </w:rPr>
        <w:t xml:space="preserve"> Regulation</w:t>
      </w:r>
      <w:r w:rsidRPr="00913966">
        <w:rPr>
          <w:rFonts w:ascii="Times-Roman" w:hAnsi="Times-Roman" w:cs="Times-Roman"/>
        </w:rPr>
        <w:t xml:space="preserve">" </w:t>
      </w:r>
      <w:r w:rsidRPr="00913966">
        <w:rPr>
          <w:rFonts w:ascii="Times New Roman" w:hAnsi="Times New Roman" w:cs="Times New Roman"/>
        </w:rPr>
        <w:t>means</w:t>
      </w:r>
      <w:r w:rsidR="00BA0237" w:rsidRPr="00913966">
        <w:rPr>
          <w:rFonts w:ascii="Times New Roman" w:hAnsi="Times New Roman" w:cs="Times New Roman"/>
        </w:rPr>
        <w:t xml:space="preserve"> guideline on Forward Capacity Allocation;</w:t>
      </w:r>
    </w:p>
    <w:p w14:paraId="485E38C3" w14:textId="77777777" w:rsidR="007C768C" w:rsidRPr="00913966" w:rsidRDefault="00B01972" w:rsidP="00D44C4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jc w:val="both"/>
        <w:rPr>
          <w:rFonts w:ascii="Times-Roman" w:hAnsi="Times-Roman" w:cs="Times-Roman"/>
        </w:rPr>
      </w:pPr>
      <w:r w:rsidRPr="00913966">
        <w:rPr>
          <w:rFonts w:ascii="Times-Roman" w:hAnsi="Times-Roman" w:cs="Times-Roman"/>
        </w:rPr>
        <w:t>"</w:t>
      </w:r>
      <w:r w:rsidR="00C52028" w:rsidRPr="00913966">
        <w:rPr>
          <w:rFonts w:ascii="Times-Roman" w:hAnsi="Times-Roman" w:cs="Times-Roman"/>
        </w:rPr>
        <w:t xml:space="preserve">Long-term CCM </w:t>
      </w:r>
      <w:r w:rsidRPr="00913966">
        <w:rPr>
          <w:rFonts w:ascii="Times-Roman" w:hAnsi="Times-Roman" w:cs="Times-Roman"/>
        </w:rPr>
        <w:t xml:space="preserve">" means </w:t>
      </w:r>
      <w:r w:rsidR="00BA0237" w:rsidRPr="00913966">
        <w:rPr>
          <w:rFonts w:ascii="Times-Roman" w:hAnsi="Times-Roman" w:cs="Times-Roman"/>
        </w:rPr>
        <w:t>the Capacity Calculation Methodology in accordance with Article 10 of the FCA Regulation.</w:t>
      </w:r>
    </w:p>
    <w:p w14:paraId="61B459E5" w14:textId="77777777" w:rsidR="007A0866" w:rsidRDefault="007A0866" w:rsidP="007C768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5EE983DA" w14:textId="77777777" w:rsidR="007C768C" w:rsidRDefault="00B01972" w:rsidP="007C768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3. In this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>, unless the context requires otherwise:</w:t>
      </w:r>
    </w:p>
    <w:p w14:paraId="3F741DFC" w14:textId="77777777" w:rsidR="00D44C4D" w:rsidRDefault="00B01972" w:rsidP="00D44C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rPr>
          <w:rFonts w:ascii="Times-Roman" w:hAnsi="Times-Roman" w:cs="Times-Roman"/>
        </w:rPr>
      </w:pPr>
      <w:r w:rsidRPr="00913966">
        <w:rPr>
          <w:rFonts w:ascii="Times-Roman" w:hAnsi="Times-Roman" w:cs="Times-Roman"/>
        </w:rPr>
        <w:t>the singular indicates the plural and vice versa;</w:t>
      </w:r>
    </w:p>
    <w:p w14:paraId="64AF1394" w14:textId="77777777" w:rsidR="00D44C4D" w:rsidRDefault="00B01972" w:rsidP="00D44C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rPr>
          <w:rFonts w:ascii="Times-Roman" w:hAnsi="Times-Roman" w:cs="Times-Roman"/>
        </w:rPr>
      </w:pPr>
      <w:r w:rsidRPr="00D44C4D">
        <w:rPr>
          <w:rFonts w:ascii="Times-Roman" w:hAnsi="Times-Roman" w:cs="Times-Roman"/>
        </w:rPr>
        <w:t>headings are inserted for convenience only and do not af</w:t>
      </w:r>
      <w:r w:rsidR="007A0866" w:rsidRPr="00D44C4D">
        <w:rPr>
          <w:rFonts w:ascii="Times-Roman" w:hAnsi="Times-Roman" w:cs="Times-Roman"/>
        </w:rPr>
        <w:t xml:space="preserve">fect the interpretation of this </w:t>
      </w:r>
      <w:r w:rsidR="00E6152C" w:rsidRPr="00D44C4D">
        <w:rPr>
          <w:rFonts w:ascii="Times-Roman" w:hAnsi="Times-Roman" w:cs="Times-Roman"/>
        </w:rPr>
        <w:t>LTCS</w:t>
      </w:r>
      <w:r w:rsidRPr="00D44C4D">
        <w:rPr>
          <w:rFonts w:ascii="Times-Roman" w:hAnsi="Times-Roman" w:cs="Times-Roman"/>
        </w:rPr>
        <w:t>; and</w:t>
      </w:r>
    </w:p>
    <w:p w14:paraId="2B8EF619" w14:textId="77777777" w:rsidR="007C768C" w:rsidRPr="00D44C4D" w:rsidRDefault="00B01972" w:rsidP="00D44C4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993" w:hanging="284"/>
        <w:contextualSpacing w:val="0"/>
        <w:rPr>
          <w:rFonts w:ascii="Times-Roman" w:hAnsi="Times-Roman" w:cs="Times-Roman"/>
        </w:rPr>
      </w:pPr>
      <w:r w:rsidRPr="00D44C4D">
        <w:rPr>
          <w:rFonts w:ascii="Times-Roman" w:hAnsi="Times-Roman" w:cs="Times-Roman"/>
        </w:rPr>
        <w:lastRenderedPageBreak/>
        <w:t>any reference to legislation, regulations, directives, or</w:t>
      </w:r>
      <w:r w:rsidR="007A0866" w:rsidRPr="00D44C4D">
        <w:rPr>
          <w:rFonts w:ascii="Times-Roman" w:hAnsi="Times-Roman" w:cs="Times-Roman"/>
        </w:rPr>
        <w:t xml:space="preserve">ders, instruments, codes or any </w:t>
      </w:r>
      <w:r w:rsidRPr="00D44C4D">
        <w:rPr>
          <w:rFonts w:ascii="Times-Roman" w:hAnsi="Times-Roman" w:cs="Times-Roman"/>
        </w:rPr>
        <w:t>other enactment shall include any modification, extensio</w:t>
      </w:r>
      <w:r w:rsidR="007A0866" w:rsidRPr="00D44C4D">
        <w:rPr>
          <w:rFonts w:ascii="Times-Roman" w:hAnsi="Times-Roman" w:cs="Times-Roman"/>
        </w:rPr>
        <w:t xml:space="preserve">n or re-enactment of it when in </w:t>
      </w:r>
      <w:r w:rsidRPr="00D44C4D">
        <w:rPr>
          <w:rFonts w:ascii="Times-Roman" w:hAnsi="Times-Roman" w:cs="Times-Roman"/>
        </w:rPr>
        <w:t>force.</w:t>
      </w:r>
    </w:p>
    <w:p w14:paraId="2683F50D" w14:textId="77777777" w:rsidR="007A0866" w:rsidRDefault="007A0866" w:rsidP="007C768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2F5CB0A4" w14:textId="77777777" w:rsidR="007C768C" w:rsidRDefault="00B01972" w:rsidP="002F334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4. For the sake of clarity this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does not affect TSOs' right to delegate </w:t>
      </w:r>
      <w:r w:rsidR="00366AE5">
        <w:rPr>
          <w:rFonts w:ascii="Times-Roman" w:hAnsi="Times-Roman" w:cs="Times-Roman"/>
        </w:rPr>
        <w:t xml:space="preserve">all or part of </w:t>
      </w:r>
      <w:r>
        <w:rPr>
          <w:rFonts w:ascii="Times-Roman" w:hAnsi="Times-Roman" w:cs="Times-Roman"/>
        </w:rPr>
        <w:t>their task in accordance</w:t>
      </w:r>
      <w:r w:rsidR="00154D1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with the Article 62 of the FCA Regulation. In this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"TSO" shall refer to </w:t>
      </w:r>
      <w:r w:rsidR="00972826">
        <w:rPr>
          <w:rFonts w:ascii="Times-Roman" w:hAnsi="Times-Roman" w:cs="Times-Roman"/>
        </w:rPr>
        <w:t xml:space="preserve">Transmission </w:t>
      </w:r>
      <w:r>
        <w:rPr>
          <w:rFonts w:ascii="Times-Roman" w:hAnsi="Times-Roman" w:cs="Times-Roman"/>
        </w:rPr>
        <w:t>System Operator or to a third party whom the TSO has delegated task(s) to in accordance with the</w:t>
      </w:r>
      <w:r w:rsidR="00972826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FCA Regulation, where applicable. However, the delegating T</w:t>
      </w:r>
      <w:r w:rsidR="00972826">
        <w:rPr>
          <w:rFonts w:ascii="Times-Roman" w:hAnsi="Times-Roman" w:cs="Times-Roman"/>
        </w:rPr>
        <w:t xml:space="preserve">SO shall remain responsible for </w:t>
      </w:r>
      <w:r>
        <w:rPr>
          <w:rFonts w:ascii="Times-Roman" w:hAnsi="Times-Roman" w:cs="Times-Roman"/>
        </w:rPr>
        <w:t>ensuring compliance with the obligations under the FCA Regulation and under the HAR.</w:t>
      </w:r>
    </w:p>
    <w:p w14:paraId="11F150E8" w14:textId="77777777" w:rsidR="007C768C" w:rsidRDefault="007C768C" w:rsidP="007C768C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</w:rPr>
      </w:pPr>
    </w:p>
    <w:p w14:paraId="71B99923" w14:textId="77777777" w:rsidR="00972826" w:rsidRDefault="00972826" w:rsidP="007C768C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</w:rPr>
      </w:pPr>
    </w:p>
    <w:p w14:paraId="7834D124" w14:textId="77777777" w:rsidR="007C768C" w:rsidRDefault="00B01972" w:rsidP="00A3336D">
      <w:pPr>
        <w:pStyle w:val="Heading1"/>
      </w:pPr>
      <w:bookmarkStart w:id="53" w:name="_Toc8312476"/>
      <w:r>
        <w:t>TITLE 2</w:t>
      </w:r>
      <w:bookmarkEnd w:id="53"/>
    </w:p>
    <w:p w14:paraId="1D4854FB" w14:textId="77777777" w:rsidR="007C768C" w:rsidRDefault="00B01972" w:rsidP="00A3336D">
      <w:pPr>
        <w:pStyle w:val="Heading1"/>
      </w:pPr>
      <w:bookmarkStart w:id="54" w:name="_Toc8312477"/>
      <w:r>
        <w:t>Applying of capacity calculated for long-term time frame</w:t>
      </w:r>
      <w:bookmarkEnd w:id="54"/>
    </w:p>
    <w:p w14:paraId="7AF0E13E" w14:textId="77777777" w:rsidR="00972826" w:rsidRDefault="00972826" w:rsidP="00A3336D">
      <w:pPr>
        <w:pStyle w:val="Heading1"/>
      </w:pPr>
    </w:p>
    <w:p w14:paraId="05FE1358" w14:textId="77777777" w:rsidR="007C768C" w:rsidRDefault="00B01972" w:rsidP="00A3336D">
      <w:pPr>
        <w:pStyle w:val="Heading1"/>
      </w:pPr>
      <w:bookmarkStart w:id="55" w:name="_Toc8312478"/>
      <w:r>
        <w:t>Article 3</w:t>
      </w:r>
      <w:bookmarkEnd w:id="55"/>
    </w:p>
    <w:p w14:paraId="7F38C858" w14:textId="77777777" w:rsidR="007C768C" w:rsidRDefault="00B01972" w:rsidP="00A3336D">
      <w:pPr>
        <w:pStyle w:val="Heading1"/>
      </w:pPr>
      <w:bookmarkStart w:id="56" w:name="_Toc8312479"/>
      <w:r>
        <w:t>Applying of capacity calculated for long-term time frame</w:t>
      </w:r>
      <w:bookmarkEnd w:id="56"/>
    </w:p>
    <w:p w14:paraId="406ACCB5" w14:textId="77777777" w:rsidR="00972826" w:rsidRDefault="00972826" w:rsidP="0097282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5C3C1597" w14:textId="77777777" w:rsidR="007C768C" w:rsidRDefault="00B01972" w:rsidP="002F334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1. The </w:t>
      </w:r>
      <w:r w:rsidR="00972826">
        <w:rPr>
          <w:rFonts w:ascii="Times-Roman" w:hAnsi="Times-Roman" w:cs="Times-Roman"/>
        </w:rPr>
        <w:t>Baltic CCR</w:t>
      </w:r>
      <w:r>
        <w:rPr>
          <w:rFonts w:ascii="Times-Roman" w:hAnsi="Times-Roman" w:cs="Times-Roman"/>
        </w:rPr>
        <w:t xml:space="preserve"> TSO</w:t>
      </w:r>
      <w:r w:rsidR="00972826">
        <w:rPr>
          <w:rFonts w:ascii="Times-Roman" w:hAnsi="Times-Roman" w:cs="Times-Roman"/>
        </w:rPr>
        <w:t>s</w:t>
      </w:r>
      <w:r>
        <w:rPr>
          <w:rFonts w:ascii="Times-Roman" w:hAnsi="Times-Roman" w:cs="Times-Roman"/>
        </w:rPr>
        <w:t xml:space="preserve"> shall apply the long term capacity calculated by the methodology set out b</w:t>
      </w:r>
      <w:r w:rsidR="00972826">
        <w:rPr>
          <w:rFonts w:ascii="Times-Roman" w:hAnsi="Times-Roman" w:cs="Times-Roman"/>
        </w:rPr>
        <w:t>y the</w:t>
      </w:r>
      <w:r w:rsidR="00F65EAC">
        <w:rPr>
          <w:rFonts w:ascii="Times-Roman" w:hAnsi="Times-Roman" w:cs="Times-Roman"/>
        </w:rPr>
        <w:t xml:space="preserve"> </w:t>
      </w:r>
      <w:r w:rsidR="00C52028">
        <w:rPr>
          <w:rFonts w:ascii="Times-Roman" w:hAnsi="Times-Roman" w:cs="Times-Roman"/>
        </w:rPr>
        <w:t xml:space="preserve">Long-term CCM </w:t>
      </w:r>
      <w:r>
        <w:rPr>
          <w:rFonts w:ascii="Times-Roman" w:hAnsi="Times-Roman" w:cs="Times-Roman"/>
        </w:rPr>
        <w:t xml:space="preserve"> for each long term time frame as a point of departure for calculating the amount of LTTRs</w:t>
      </w:r>
      <w:r w:rsidR="00B661AF">
        <w:rPr>
          <w:rFonts w:ascii="Times-Roman" w:hAnsi="Times-Roman" w:cs="Times-Roman"/>
        </w:rPr>
        <w:t xml:space="preserve"> </w:t>
      </w:r>
      <w:r w:rsidR="00972826">
        <w:rPr>
          <w:rFonts w:ascii="Times-Roman" w:hAnsi="Times-Roman" w:cs="Times-Roman"/>
        </w:rPr>
        <w:t xml:space="preserve">for the different time frames. </w:t>
      </w:r>
      <w:r>
        <w:rPr>
          <w:rFonts w:ascii="Times-Roman" w:hAnsi="Times-Roman" w:cs="Times-Roman"/>
        </w:rPr>
        <w:t>This methodology applies to all time frames</w:t>
      </w:r>
      <w:r w:rsidR="00BA0237">
        <w:rPr>
          <w:rFonts w:ascii="Times-Roman" w:hAnsi="Times-Roman" w:cs="Times-Roman"/>
        </w:rPr>
        <w:t xml:space="preserve"> </w:t>
      </w:r>
      <w:r w:rsidR="00BA0237" w:rsidRPr="00BA0237">
        <w:rPr>
          <w:rFonts w:ascii="Times-Roman" w:hAnsi="Times-Roman" w:cs="Times-Roman"/>
        </w:rPr>
        <w:t xml:space="preserve">foreseen in the regional design of long-term transmission rights </w:t>
      </w:r>
      <w:r>
        <w:rPr>
          <w:rFonts w:ascii="Times-Roman" w:hAnsi="Times-Roman" w:cs="Times-Roman"/>
        </w:rPr>
        <w:t>in accordanc</w:t>
      </w:r>
      <w:r w:rsidR="00972826">
        <w:rPr>
          <w:rFonts w:ascii="Times-Roman" w:hAnsi="Times-Roman" w:cs="Times-Roman"/>
        </w:rPr>
        <w:t xml:space="preserve">e with </w:t>
      </w:r>
      <w:r w:rsidR="00BA0237">
        <w:rPr>
          <w:rFonts w:ascii="Times-Roman" w:hAnsi="Times-Roman" w:cs="Times-Roman"/>
        </w:rPr>
        <w:t>A</w:t>
      </w:r>
      <w:r w:rsidR="00972826">
        <w:rPr>
          <w:rFonts w:ascii="Times-Roman" w:hAnsi="Times-Roman" w:cs="Times-Roman"/>
        </w:rPr>
        <w:t xml:space="preserve">rticle 31(2) of the FCA </w:t>
      </w:r>
      <w:r>
        <w:rPr>
          <w:rFonts w:ascii="Times-Roman" w:hAnsi="Times-Roman" w:cs="Times-Roman"/>
        </w:rPr>
        <w:t>Regulation</w:t>
      </w:r>
      <w:r w:rsidR="00F65EAC">
        <w:rPr>
          <w:rFonts w:ascii="Times-Roman" w:hAnsi="Times-Roman" w:cs="Times-Roman"/>
        </w:rPr>
        <w:t>.</w:t>
      </w:r>
    </w:p>
    <w:p w14:paraId="081539E5" w14:textId="77777777" w:rsidR="00972826" w:rsidRDefault="00972826" w:rsidP="002F334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315AB938" w14:textId="77777777" w:rsidR="007C768C" w:rsidRDefault="00B01972" w:rsidP="002F3340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2. </w:t>
      </w:r>
      <w:r w:rsidR="00972826">
        <w:rPr>
          <w:rFonts w:ascii="Times-Roman" w:hAnsi="Times-Roman" w:cs="Times-Roman"/>
        </w:rPr>
        <w:t xml:space="preserve">The Baltic CCR TSOs </w:t>
      </w:r>
      <w:r>
        <w:rPr>
          <w:rFonts w:ascii="Times-Roman" w:hAnsi="Times-Roman" w:cs="Times-Roman"/>
        </w:rPr>
        <w:t xml:space="preserve">shall apply the following procedure when </w:t>
      </w:r>
      <w:r w:rsidR="002F3340">
        <w:rPr>
          <w:rFonts w:ascii="Times-Roman" w:hAnsi="Times-Roman" w:cs="Times-Roman"/>
        </w:rPr>
        <w:t>splitting</w:t>
      </w:r>
      <w:r w:rsidR="00972826">
        <w:rPr>
          <w:rFonts w:ascii="Times-Roman" w:hAnsi="Times-Roman" w:cs="Times-Roman"/>
        </w:rPr>
        <w:t xml:space="preserve"> and issuing the amount of </w:t>
      </w:r>
      <w:r>
        <w:rPr>
          <w:rFonts w:ascii="Times-Roman" w:hAnsi="Times-Roman" w:cs="Times-Roman"/>
        </w:rPr>
        <w:t>LTTRs for each different time frames:</w:t>
      </w:r>
    </w:p>
    <w:p w14:paraId="00806793" w14:textId="77777777" w:rsidR="007C768C" w:rsidRDefault="00B01972" w:rsidP="002B0DEA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a. </w:t>
      </w:r>
      <w:r w:rsidR="008C79F1">
        <w:rPr>
          <w:rFonts w:ascii="Times-Roman" w:hAnsi="Times-Roman" w:cs="Times-Roman"/>
        </w:rPr>
        <w:t>A</w:t>
      </w:r>
      <w:r w:rsidR="00A1684B" w:rsidRPr="00A1684B">
        <w:rPr>
          <w:rFonts w:ascii="Times-Roman" w:hAnsi="Times-Roman" w:cs="Times-Roman"/>
        </w:rPr>
        <w:t xml:space="preserve"> week prior to the </w:t>
      </w:r>
      <w:r w:rsidR="00A1684B">
        <w:rPr>
          <w:rFonts w:ascii="Times-Roman" w:hAnsi="Times-Roman" w:cs="Times-Roman"/>
        </w:rPr>
        <w:t>yearly</w:t>
      </w:r>
      <w:r w:rsidR="00A1684B" w:rsidRPr="00A1684B">
        <w:rPr>
          <w:rFonts w:ascii="Times-Roman" w:hAnsi="Times-Roman" w:cs="Times-Roman"/>
        </w:rPr>
        <w:t xml:space="preserve"> allocation</w:t>
      </w:r>
      <w:r>
        <w:rPr>
          <w:rFonts w:ascii="Times-Roman" w:hAnsi="Times-Roman" w:cs="Times-Roman"/>
        </w:rPr>
        <w:t xml:space="preserve">, the amount of </w:t>
      </w:r>
      <w:r w:rsidR="00A1684B">
        <w:rPr>
          <w:rFonts w:ascii="Times-Roman" w:hAnsi="Times-Roman" w:cs="Times-Roman"/>
        </w:rPr>
        <w:t xml:space="preserve">yearly </w:t>
      </w:r>
      <w:r>
        <w:rPr>
          <w:rFonts w:ascii="Times-Roman" w:hAnsi="Times-Roman" w:cs="Times-Roman"/>
        </w:rPr>
        <w:t>LTTRs</w:t>
      </w:r>
      <w:r w:rsidR="00A1684B">
        <w:rPr>
          <w:rFonts w:ascii="Times-Roman" w:hAnsi="Times-Roman" w:cs="Times-Roman"/>
        </w:rPr>
        <w:t xml:space="preserve"> </w:t>
      </w:r>
      <w:r w:rsidR="008C79F1" w:rsidRPr="008C79F1">
        <w:rPr>
          <w:rFonts w:ascii="Times-Roman" w:hAnsi="Times-Roman" w:cs="Times-Roman"/>
        </w:rPr>
        <w:t xml:space="preserve">for the upcoming yearly allocation </w:t>
      </w:r>
      <w:r>
        <w:rPr>
          <w:rFonts w:ascii="Times-Roman" w:hAnsi="Times-Roman" w:cs="Times-Roman"/>
        </w:rPr>
        <w:t xml:space="preserve">shall be </w:t>
      </w:r>
      <w:r w:rsidR="00A1684B">
        <w:rPr>
          <w:rFonts w:ascii="Times-Roman" w:hAnsi="Times-Roman" w:cs="Times-Roman"/>
        </w:rPr>
        <w:t xml:space="preserve">published </w:t>
      </w:r>
      <w:r>
        <w:rPr>
          <w:rFonts w:ascii="Times-Roman" w:hAnsi="Times-Roman" w:cs="Times-Roman"/>
        </w:rPr>
        <w:t>to the market.</w:t>
      </w:r>
    </w:p>
    <w:p w14:paraId="591217CA" w14:textId="77777777" w:rsidR="009F2CAC" w:rsidRDefault="00B01972" w:rsidP="002B0DEA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b. </w:t>
      </w:r>
      <w:r w:rsidR="00014D40">
        <w:rPr>
          <w:rFonts w:ascii="Times-Roman" w:hAnsi="Times-Roman" w:cs="Times-Roman"/>
        </w:rPr>
        <w:t>If relevant, o</w:t>
      </w:r>
      <w:r>
        <w:rPr>
          <w:rFonts w:ascii="Times-Roman" w:hAnsi="Times-Roman" w:cs="Times-Roman"/>
        </w:rPr>
        <w:t xml:space="preserve">nce a quarter and no later than </w:t>
      </w:r>
      <w:r w:rsidR="00173CF1">
        <w:rPr>
          <w:rFonts w:ascii="Times-Roman" w:hAnsi="Times-Roman" w:cs="Times-Roman"/>
        </w:rPr>
        <w:t xml:space="preserve">two </w:t>
      </w:r>
      <w:r w:rsidR="00173CF1" w:rsidRPr="00A1684B">
        <w:rPr>
          <w:rFonts w:ascii="Times-Roman" w:hAnsi="Times-Roman" w:cs="Times-Roman"/>
        </w:rPr>
        <w:t>(2) Working Days</w:t>
      </w:r>
      <w:r>
        <w:rPr>
          <w:rFonts w:ascii="Times-Roman" w:hAnsi="Times-Roman" w:cs="Times-Roman"/>
        </w:rPr>
        <w:t xml:space="preserve"> prior to the quarterly allocation, the amount of </w:t>
      </w:r>
      <w:r w:rsidR="00A1684B">
        <w:rPr>
          <w:rFonts w:ascii="Times-Roman" w:hAnsi="Times-Roman" w:cs="Times-Roman"/>
        </w:rPr>
        <w:t xml:space="preserve">quarterly </w:t>
      </w:r>
      <w:r w:rsidR="002F3340">
        <w:rPr>
          <w:rFonts w:ascii="Times-Roman" w:hAnsi="Times-Roman" w:cs="Times-Roman"/>
        </w:rPr>
        <w:t xml:space="preserve">LTTRs </w:t>
      </w:r>
      <w:r>
        <w:rPr>
          <w:rFonts w:ascii="Times-Roman" w:hAnsi="Times-Roman" w:cs="Times-Roman"/>
        </w:rPr>
        <w:t xml:space="preserve">shall be </w:t>
      </w:r>
      <w:r w:rsidR="00A1684B">
        <w:rPr>
          <w:rFonts w:ascii="Times-Roman" w:hAnsi="Times-Roman" w:cs="Times-Roman"/>
        </w:rPr>
        <w:t xml:space="preserve">publish </w:t>
      </w:r>
      <w:r>
        <w:rPr>
          <w:rFonts w:ascii="Times-Roman" w:hAnsi="Times-Roman" w:cs="Times-Roman"/>
        </w:rPr>
        <w:t>to the market.</w:t>
      </w:r>
    </w:p>
    <w:p w14:paraId="262792BA" w14:textId="77777777" w:rsidR="007C768C" w:rsidRDefault="00B01972" w:rsidP="002B0DEA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c. Once a month and no later than</w:t>
      </w:r>
      <w:r w:rsidR="00945A1E">
        <w:rPr>
          <w:rFonts w:ascii="Times-Roman" w:hAnsi="Times-Roman" w:cs="Times-Roman"/>
        </w:rPr>
        <w:t xml:space="preserve"> two</w:t>
      </w:r>
      <w:r>
        <w:rPr>
          <w:rFonts w:ascii="Times-Roman" w:hAnsi="Times-Roman" w:cs="Times-Roman"/>
        </w:rPr>
        <w:t xml:space="preserve"> </w:t>
      </w:r>
      <w:r w:rsidR="00A1684B" w:rsidRPr="00A1684B">
        <w:rPr>
          <w:rFonts w:ascii="Times-Roman" w:hAnsi="Times-Roman" w:cs="Times-Roman"/>
        </w:rPr>
        <w:t xml:space="preserve">(2) Working Days </w:t>
      </w:r>
      <w:r>
        <w:rPr>
          <w:rFonts w:ascii="Times-Roman" w:hAnsi="Times-Roman" w:cs="Times-Roman"/>
        </w:rPr>
        <w:t>prior to the monthly allocation, the</w:t>
      </w:r>
      <w:r w:rsidR="00945A1E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amount of LTTRs with a monthly time frame shall be </w:t>
      </w:r>
      <w:r w:rsidR="009E0E86">
        <w:rPr>
          <w:rFonts w:ascii="Times-Roman" w:hAnsi="Times-Roman" w:cs="Times-Roman"/>
        </w:rPr>
        <w:t>published</w:t>
      </w:r>
      <w:r>
        <w:rPr>
          <w:rFonts w:ascii="Times-Roman" w:hAnsi="Times-Roman" w:cs="Times-Roman"/>
        </w:rPr>
        <w:t xml:space="preserve"> to the market.</w:t>
      </w:r>
    </w:p>
    <w:p w14:paraId="5734AF8D" w14:textId="77777777" w:rsidR="007C768C" w:rsidRDefault="00B01972" w:rsidP="002B0DEA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d. In case other time frames than year</w:t>
      </w:r>
      <w:r w:rsidR="00945A1E">
        <w:rPr>
          <w:rFonts w:ascii="Times-Roman" w:hAnsi="Times-Roman" w:cs="Times-Roman"/>
        </w:rPr>
        <w:t>, quarter</w:t>
      </w:r>
      <w:r>
        <w:rPr>
          <w:rFonts w:ascii="Times-Roman" w:hAnsi="Times-Roman" w:cs="Times-Roman"/>
        </w:rPr>
        <w:t xml:space="preserve"> and month are introduced, the amount of LTTRs</w:t>
      </w:r>
      <w:r w:rsidR="00154D1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within that time frame shall be </w:t>
      </w:r>
      <w:r w:rsidR="009E0E86">
        <w:rPr>
          <w:rFonts w:ascii="Times-Roman" w:hAnsi="Times-Roman" w:cs="Times-Roman"/>
        </w:rPr>
        <w:t>published</w:t>
      </w:r>
      <w:r>
        <w:rPr>
          <w:rFonts w:ascii="Times-Roman" w:hAnsi="Times-Roman" w:cs="Times-Roman"/>
        </w:rPr>
        <w:t xml:space="preserve"> to the market no later than two</w:t>
      </w:r>
      <w:r w:rsidR="00154D1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working days prior to the allocation in the month before the time frame of where the</w:t>
      </w:r>
      <w:r w:rsidR="00154D1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LTTRs apply.</w:t>
      </w:r>
    </w:p>
    <w:p w14:paraId="1B3FA717" w14:textId="77777777" w:rsidR="0000179D" w:rsidRPr="00301B4C" w:rsidRDefault="0000179D" w:rsidP="0000179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lang w:val="en-GB"/>
        </w:rPr>
      </w:pPr>
    </w:p>
    <w:p w14:paraId="73F9E249" w14:textId="77777777" w:rsidR="007C768C" w:rsidRPr="00301B4C" w:rsidRDefault="00B01972" w:rsidP="00A3336D">
      <w:pPr>
        <w:pStyle w:val="Heading1"/>
        <w:rPr>
          <w:lang w:val="en-GB"/>
        </w:rPr>
      </w:pPr>
      <w:bookmarkStart w:id="57" w:name="_Toc8312482"/>
      <w:r w:rsidRPr="00301B4C">
        <w:rPr>
          <w:lang w:val="en-GB"/>
        </w:rPr>
        <w:t xml:space="preserve">Article </w:t>
      </w:r>
      <w:bookmarkEnd w:id="57"/>
      <w:r w:rsidR="00794CED">
        <w:rPr>
          <w:lang w:val="en-GB"/>
        </w:rPr>
        <w:t>4</w:t>
      </w:r>
    </w:p>
    <w:p w14:paraId="546B0EEB" w14:textId="77777777" w:rsidR="007C768C" w:rsidRPr="00301B4C" w:rsidRDefault="00B01972" w:rsidP="00A3336D">
      <w:pPr>
        <w:pStyle w:val="Heading1"/>
        <w:rPr>
          <w:lang w:val="en-GB"/>
        </w:rPr>
      </w:pPr>
      <w:bookmarkStart w:id="58" w:name="_Toc8312483"/>
      <w:r w:rsidRPr="00301B4C">
        <w:rPr>
          <w:lang w:val="en-GB"/>
        </w:rPr>
        <w:t>Methodology for splitting long-term cross-zonal capacity</w:t>
      </w:r>
      <w:bookmarkEnd w:id="58"/>
    </w:p>
    <w:p w14:paraId="2A2825B7" w14:textId="77777777" w:rsidR="00E15FB7" w:rsidRPr="00301B4C" w:rsidRDefault="00E15FB7" w:rsidP="008F5B0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</w:p>
    <w:p w14:paraId="613B96E0" w14:textId="77777777" w:rsidR="00C74A6A" w:rsidRPr="00301B4C" w:rsidRDefault="00B01972" w:rsidP="008F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</w:t>
      </w:r>
      <w:r w:rsidRPr="00301B4C">
        <w:rPr>
          <w:rFonts w:ascii="Times New Roman" w:hAnsi="Times New Roman" w:cs="Times New Roman"/>
          <w:lang w:val="en-GB"/>
        </w:rPr>
        <w:t xml:space="preserve">. </w:t>
      </w:r>
      <w:r w:rsidR="0081418A">
        <w:rPr>
          <w:rFonts w:ascii="Times New Roman" w:hAnsi="Times New Roman" w:cs="Times New Roman"/>
          <w:lang w:val="en-GB"/>
        </w:rPr>
        <w:t>The relevant TSOs</w:t>
      </w:r>
      <w:r w:rsidR="00E15FB7" w:rsidRPr="00301B4C">
        <w:rPr>
          <w:rFonts w:ascii="Times New Roman" w:hAnsi="Times New Roman" w:cs="Times New Roman"/>
          <w:lang w:val="en-GB"/>
        </w:rPr>
        <w:t xml:space="preserve"> shall split the calculated long-term cross-zonal capacity for each forward capacity allocation by applying the methodology for splitting cross-zonal capacity pursuant to </w:t>
      </w:r>
      <w:r w:rsidRPr="00301B4C">
        <w:rPr>
          <w:rFonts w:ascii="Times New Roman" w:hAnsi="Times New Roman" w:cs="Times New Roman"/>
          <w:lang w:val="en-GB"/>
        </w:rPr>
        <w:t xml:space="preserve">point </w:t>
      </w:r>
      <w:r w:rsidR="00104A09">
        <w:rPr>
          <w:rFonts w:ascii="Times New Roman" w:hAnsi="Times New Roman" w:cs="Times New Roman"/>
          <w:lang w:val="en-GB"/>
        </w:rPr>
        <w:t>3</w:t>
      </w:r>
      <w:r w:rsidR="00104A09" w:rsidRPr="00301B4C">
        <w:rPr>
          <w:rFonts w:ascii="Times New Roman" w:hAnsi="Times New Roman" w:cs="Times New Roman"/>
          <w:lang w:val="en-GB"/>
        </w:rPr>
        <w:t xml:space="preserve"> </w:t>
      </w:r>
      <w:r w:rsidRPr="00301B4C">
        <w:rPr>
          <w:rFonts w:ascii="Times New Roman" w:hAnsi="Times New Roman" w:cs="Times New Roman"/>
          <w:lang w:val="en-GB"/>
        </w:rPr>
        <w:t xml:space="preserve">in this </w:t>
      </w:r>
      <w:r w:rsidR="00BA0237">
        <w:rPr>
          <w:rFonts w:ascii="Times New Roman" w:hAnsi="Times New Roman" w:cs="Times New Roman"/>
          <w:lang w:val="en-GB"/>
        </w:rPr>
        <w:t>A</w:t>
      </w:r>
      <w:r w:rsidR="00BA0237" w:rsidRPr="00301B4C">
        <w:rPr>
          <w:rFonts w:ascii="Times New Roman" w:hAnsi="Times New Roman" w:cs="Times New Roman"/>
          <w:lang w:val="en-GB"/>
        </w:rPr>
        <w:t xml:space="preserve">rticle </w:t>
      </w:r>
      <w:r w:rsidR="00794CED">
        <w:rPr>
          <w:rFonts w:ascii="Times New Roman" w:hAnsi="Times New Roman" w:cs="Times New Roman"/>
          <w:lang w:val="en-GB"/>
        </w:rPr>
        <w:t>4</w:t>
      </w:r>
      <w:r w:rsidR="00E15FB7" w:rsidRPr="00301B4C">
        <w:rPr>
          <w:rFonts w:ascii="Times New Roman" w:hAnsi="Times New Roman" w:cs="Times New Roman"/>
          <w:lang w:val="en-GB"/>
        </w:rPr>
        <w:t>.</w:t>
      </w:r>
      <w:r w:rsidR="00800594" w:rsidRPr="00301B4C">
        <w:rPr>
          <w:rFonts w:ascii="Times New Roman" w:hAnsi="Times New Roman" w:cs="Times New Roman"/>
          <w:lang w:val="en-GB"/>
        </w:rPr>
        <w:t xml:space="preserve"> </w:t>
      </w:r>
    </w:p>
    <w:p w14:paraId="4617EE75" w14:textId="77777777" w:rsidR="00D2208B" w:rsidRPr="00301B4C" w:rsidRDefault="00D2208B" w:rsidP="008F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F23EB9A" w14:textId="77777777" w:rsidR="007C768C" w:rsidRPr="00301B4C" w:rsidRDefault="00B01972" w:rsidP="008F5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</w:t>
      </w:r>
      <w:r w:rsidRPr="00301B4C">
        <w:rPr>
          <w:rFonts w:ascii="Times New Roman" w:hAnsi="Times New Roman" w:cs="Times New Roman"/>
          <w:lang w:val="en-GB"/>
        </w:rPr>
        <w:t xml:space="preserve">. </w:t>
      </w:r>
      <w:r w:rsidR="00440AFB">
        <w:rPr>
          <w:rFonts w:ascii="Times New Roman" w:hAnsi="Times New Roman" w:cs="Times New Roman"/>
          <w:lang w:val="en-GB"/>
        </w:rPr>
        <w:t xml:space="preserve">The splitting of long-term cross-zonal capacity shall be performed primarily by relevant TSOs. </w:t>
      </w:r>
      <w:r w:rsidR="0081418A">
        <w:rPr>
          <w:rFonts w:ascii="Times New Roman" w:hAnsi="Times New Roman" w:cs="Times New Roman"/>
          <w:lang w:val="en-GB"/>
        </w:rPr>
        <w:t xml:space="preserve">The relevant </w:t>
      </w:r>
      <w:r w:rsidR="00800594" w:rsidRPr="00301B4C">
        <w:rPr>
          <w:rFonts w:ascii="Times New Roman" w:hAnsi="Times New Roman" w:cs="Times New Roman"/>
          <w:lang w:val="en-GB"/>
        </w:rPr>
        <w:t xml:space="preserve">TSOs </w:t>
      </w:r>
      <w:r w:rsidR="00B25B2A">
        <w:rPr>
          <w:rFonts w:ascii="Times New Roman" w:hAnsi="Times New Roman" w:cs="Times New Roman"/>
          <w:lang w:val="en-GB"/>
        </w:rPr>
        <w:t>may delegate the splitting of long-term cross-zonal capacity to the coordinated capacity calculator</w:t>
      </w:r>
      <w:r w:rsidR="00BB7D9A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E410F4" w:rsidRPr="00E410F4">
        <w:rPr>
          <w:rFonts w:ascii="Times New Roman" w:hAnsi="Times New Roman" w:cs="Times New Roman"/>
          <w:lang w:val="en-GB"/>
        </w:rPr>
        <w:t>provided that</w:t>
      </w:r>
      <w:proofErr w:type="gramEnd"/>
      <w:r w:rsidR="00E410F4" w:rsidRPr="00E410F4">
        <w:rPr>
          <w:rFonts w:ascii="Times New Roman" w:hAnsi="Times New Roman" w:cs="Times New Roman"/>
          <w:lang w:val="en-GB"/>
        </w:rPr>
        <w:t xml:space="preserve"> they have evaluated the effectiveness of this function as performed by the coordinated capacity calculator, in accordance with Article 62(1) of the FCA Regulation</w:t>
      </w:r>
      <w:r w:rsidRPr="00301B4C">
        <w:rPr>
          <w:rFonts w:ascii="Times New Roman" w:hAnsi="Times New Roman" w:cs="Times New Roman"/>
          <w:lang w:val="en-GB"/>
        </w:rPr>
        <w:t xml:space="preserve">. </w:t>
      </w:r>
      <w:r w:rsidR="00D61446" w:rsidRPr="00D61446">
        <w:rPr>
          <w:rFonts w:ascii="Times New Roman" w:hAnsi="Times New Roman" w:cs="Times New Roman"/>
          <w:lang w:val="en-GB"/>
        </w:rPr>
        <w:t xml:space="preserve">Delegation to the coordinated capacity calculator (Baltic Regional Coordination Centre, </w:t>
      </w:r>
      <w:r w:rsidR="00F625F3" w:rsidRPr="00F625F3">
        <w:rPr>
          <w:rFonts w:ascii="Times New Roman" w:hAnsi="Times New Roman" w:cs="Times New Roman"/>
          <w:lang w:val="en-GB"/>
        </w:rPr>
        <w:t>hereafter referred to as "</w:t>
      </w:r>
      <w:r w:rsidR="00D61446" w:rsidRPr="00D61446">
        <w:rPr>
          <w:rFonts w:ascii="Times New Roman" w:hAnsi="Times New Roman" w:cs="Times New Roman"/>
          <w:lang w:val="en-GB"/>
        </w:rPr>
        <w:t>BRCC</w:t>
      </w:r>
      <w:r w:rsidR="00F625F3">
        <w:rPr>
          <w:rFonts w:ascii="Times New Roman" w:hAnsi="Times New Roman" w:cs="Times New Roman"/>
          <w:lang w:val="en-GB"/>
        </w:rPr>
        <w:t>”</w:t>
      </w:r>
      <w:r w:rsidR="00D61446" w:rsidRPr="00D61446">
        <w:rPr>
          <w:rFonts w:ascii="Times New Roman" w:hAnsi="Times New Roman" w:cs="Times New Roman"/>
          <w:lang w:val="en-GB"/>
        </w:rPr>
        <w:t>) shall only take place if the TSOs determine that the BRCC can effectively carry out this function.</w:t>
      </w:r>
      <w:r w:rsidR="00D61446">
        <w:rPr>
          <w:rFonts w:ascii="Times New Roman" w:hAnsi="Times New Roman" w:cs="Times New Roman"/>
          <w:lang w:val="en-GB"/>
        </w:rPr>
        <w:t xml:space="preserve"> </w:t>
      </w:r>
    </w:p>
    <w:p w14:paraId="40123867" w14:textId="77777777" w:rsidR="007F141E" w:rsidRPr="00301B4C" w:rsidRDefault="007F141E" w:rsidP="00E15FB7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  <w:lang w:val="en-GB"/>
        </w:rPr>
      </w:pPr>
    </w:p>
    <w:p w14:paraId="160AAFDF" w14:textId="77777777" w:rsidR="007C768C" w:rsidRPr="00301B4C" w:rsidRDefault="00B01972" w:rsidP="007C768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GB"/>
        </w:rPr>
      </w:pPr>
      <w:r>
        <w:rPr>
          <w:rFonts w:ascii="Times-Roman" w:hAnsi="Times-Roman" w:cs="Times-Roman"/>
          <w:lang w:val="en-GB"/>
        </w:rPr>
        <w:lastRenderedPageBreak/>
        <w:t>3</w:t>
      </w:r>
      <w:r w:rsidRPr="00301B4C">
        <w:rPr>
          <w:rFonts w:ascii="Times-Roman" w:hAnsi="Times-Roman" w:cs="Times-Roman"/>
          <w:lang w:val="en-GB"/>
        </w:rPr>
        <w:t xml:space="preserve">. </w:t>
      </w:r>
      <w:r w:rsidR="007F141E" w:rsidRPr="00301B4C">
        <w:rPr>
          <w:rFonts w:ascii="Times-Roman" w:hAnsi="Times-Roman" w:cs="Times-Roman"/>
          <w:lang w:val="en-GB"/>
        </w:rPr>
        <w:t xml:space="preserve">The calculation of amount </w:t>
      </w:r>
      <w:r w:rsidR="000C2982">
        <w:rPr>
          <w:rFonts w:ascii="Times-Roman" w:hAnsi="Times-Roman" w:cs="Times-Roman"/>
          <w:lang w:val="en-GB"/>
        </w:rPr>
        <w:t>of LTTRs for each time</w:t>
      </w:r>
      <w:r w:rsidRPr="00301B4C">
        <w:rPr>
          <w:rFonts w:ascii="Times-Roman" w:hAnsi="Times-Roman" w:cs="Times-Roman"/>
          <w:lang w:val="en-GB"/>
        </w:rPr>
        <w:t>frame shall be done in the following way:</w:t>
      </w:r>
    </w:p>
    <w:p w14:paraId="3309B96E" w14:textId="77777777" w:rsidR="007F141E" w:rsidRPr="00301B4C" w:rsidRDefault="007F141E" w:rsidP="007C768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GB"/>
        </w:rPr>
      </w:pPr>
    </w:p>
    <w:p w14:paraId="171B8C60" w14:textId="77777777" w:rsidR="007C768C" w:rsidRPr="00D8759B" w:rsidRDefault="00B01972" w:rsidP="005365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lang w:val="en-GB"/>
        </w:rPr>
      </w:pPr>
      <w:r w:rsidRPr="00D8759B">
        <w:rPr>
          <w:rFonts w:ascii="Times New Roman" w:hAnsi="Times New Roman" w:cs="Times New Roman"/>
          <w:lang w:val="en-GB"/>
        </w:rPr>
        <w:t xml:space="preserve">a. The </w:t>
      </w:r>
      <w:r w:rsidR="009D2B2F" w:rsidRPr="00D8759B">
        <w:rPr>
          <w:rFonts w:ascii="Times New Roman" w:hAnsi="Times New Roman" w:cs="Times New Roman"/>
          <w:lang w:val="en-GB"/>
        </w:rPr>
        <w:t xml:space="preserve">long-term cross-zonal </w:t>
      </w:r>
      <w:r w:rsidR="00301B4C" w:rsidRPr="00D8759B">
        <w:rPr>
          <w:rFonts w:ascii="Times New Roman" w:hAnsi="Times New Roman" w:cs="Times New Roman"/>
          <w:lang w:val="en-GB"/>
        </w:rPr>
        <w:t>capacity</w:t>
      </w:r>
      <w:r w:rsidR="00DE1579">
        <w:rPr>
          <w:rFonts w:ascii="Times New Roman" w:hAnsi="Times New Roman" w:cs="Times New Roman"/>
          <w:lang w:val="en-GB"/>
        </w:rPr>
        <w:t xml:space="preserve"> (</w:t>
      </w:r>
      <w:r w:rsidR="001A0AA7">
        <w:rPr>
          <w:rFonts w:ascii="Times New Roman" w:hAnsi="Times New Roman" w:cs="Times New Roman"/>
          <w:lang w:val="en-GB"/>
        </w:rPr>
        <w:t>hereinafter referre</w:t>
      </w:r>
      <w:r w:rsidR="00107EC1">
        <w:rPr>
          <w:rFonts w:ascii="Times New Roman" w:hAnsi="Times New Roman" w:cs="Times New Roman"/>
          <w:lang w:val="en-GB"/>
        </w:rPr>
        <w:t>d</w:t>
      </w:r>
      <w:r w:rsidR="001A0AA7">
        <w:rPr>
          <w:rFonts w:ascii="Times New Roman" w:hAnsi="Times New Roman" w:cs="Times New Roman"/>
          <w:lang w:val="en-GB"/>
        </w:rPr>
        <w:t xml:space="preserve"> to as </w:t>
      </w:r>
      <w:r w:rsidR="00D4523B">
        <w:rPr>
          <w:rFonts w:ascii="Times New Roman" w:hAnsi="Times New Roman" w:cs="Times New Roman"/>
          <w:lang w:val="en-GB"/>
        </w:rPr>
        <w:t>“</w:t>
      </w:r>
      <w:r w:rsidR="00DE1579">
        <w:rPr>
          <w:rFonts w:ascii="Times New Roman" w:hAnsi="Times New Roman" w:cs="Times New Roman"/>
          <w:lang w:val="en-GB"/>
        </w:rPr>
        <w:t>LTCZC</w:t>
      </w:r>
      <w:r w:rsidR="00D4523B">
        <w:rPr>
          <w:rFonts w:ascii="Times New Roman" w:hAnsi="Times New Roman" w:cs="Times New Roman"/>
          <w:lang w:val="en-GB"/>
        </w:rPr>
        <w:t>"</w:t>
      </w:r>
      <w:r w:rsidR="00DE1579">
        <w:rPr>
          <w:rFonts w:ascii="Times New Roman" w:hAnsi="Times New Roman" w:cs="Times New Roman"/>
          <w:lang w:val="en-GB"/>
        </w:rPr>
        <w:t>)</w:t>
      </w:r>
      <w:r w:rsidR="00301B4C" w:rsidRPr="00D8759B">
        <w:rPr>
          <w:rFonts w:ascii="Times New Roman" w:hAnsi="Times New Roman" w:cs="Times New Roman"/>
          <w:lang w:val="en-GB"/>
        </w:rPr>
        <w:t xml:space="preserve"> for</w:t>
      </w:r>
      <w:r w:rsidR="00105124" w:rsidRPr="00D8759B">
        <w:rPr>
          <w:rFonts w:ascii="Times New Roman" w:hAnsi="Times New Roman" w:cs="Times New Roman"/>
          <w:lang w:val="en-GB"/>
        </w:rPr>
        <w:t xml:space="preserve"> respective timeframe and respective border shall be calculated according </w:t>
      </w:r>
      <w:r w:rsidR="00DE1579">
        <w:rPr>
          <w:rFonts w:ascii="Times New Roman" w:hAnsi="Times New Roman" w:cs="Times New Roman"/>
          <w:lang w:val="en-GB"/>
        </w:rPr>
        <w:t xml:space="preserve">to </w:t>
      </w:r>
      <w:r w:rsidR="00105124" w:rsidRPr="00D8759B">
        <w:rPr>
          <w:rFonts w:ascii="Times New Roman" w:hAnsi="Times New Roman" w:cs="Times New Roman"/>
          <w:lang w:val="en-GB"/>
        </w:rPr>
        <w:t>the</w:t>
      </w:r>
      <w:r w:rsidR="00D31975">
        <w:rPr>
          <w:rFonts w:ascii="Times New Roman" w:hAnsi="Times New Roman" w:cs="Times New Roman"/>
          <w:lang w:val="en-GB"/>
        </w:rPr>
        <w:t xml:space="preserve"> </w:t>
      </w:r>
      <w:r w:rsidR="00D31975">
        <w:rPr>
          <w:rFonts w:ascii="Times-Roman" w:hAnsi="Times-Roman" w:cs="Times-Roman"/>
        </w:rPr>
        <w:t>Long-term CCM</w:t>
      </w:r>
      <w:r w:rsidR="00105124" w:rsidRPr="00D8759B">
        <w:rPr>
          <w:rFonts w:ascii="Times New Roman" w:hAnsi="Times New Roman" w:cs="Times New Roman"/>
          <w:lang w:val="en-GB"/>
        </w:rPr>
        <w:t xml:space="preserve"> of Baltic CCR, as stat</w:t>
      </w:r>
      <w:r w:rsidR="002814B3" w:rsidRPr="00D8759B">
        <w:rPr>
          <w:rFonts w:ascii="Times New Roman" w:hAnsi="Times New Roman" w:cs="Times New Roman"/>
          <w:lang w:val="en-GB"/>
        </w:rPr>
        <w:t>ed in FCA Regulation Article 10.</w:t>
      </w:r>
      <w:r w:rsidR="00D31975">
        <w:rPr>
          <w:rFonts w:ascii="Times New Roman" w:hAnsi="Times New Roman" w:cs="Times New Roman"/>
          <w:lang w:val="en-GB"/>
        </w:rPr>
        <w:t xml:space="preserve"> </w:t>
      </w:r>
    </w:p>
    <w:p w14:paraId="16E5096E" w14:textId="77777777" w:rsidR="008F5B0A" w:rsidRPr="00D8759B" w:rsidRDefault="008F5B0A" w:rsidP="005365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lang w:val="en-GB"/>
        </w:rPr>
      </w:pPr>
    </w:p>
    <w:p w14:paraId="6BA79088" w14:textId="77777777" w:rsidR="002814B3" w:rsidRDefault="00B01972" w:rsidP="005365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lang w:val="en-GB"/>
        </w:rPr>
      </w:pPr>
      <w:r w:rsidRPr="00D8759B">
        <w:rPr>
          <w:rFonts w:ascii="Times New Roman" w:hAnsi="Times New Roman" w:cs="Times New Roman"/>
          <w:lang w:val="en-GB"/>
        </w:rPr>
        <w:t xml:space="preserve">b. The following </w:t>
      </w:r>
      <w:r w:rsidR="009D2B2F" w:rsidRPr="00D8759B">
        <w:rPr>
          <w:rFonts w:ascii="Times New Roman" w:hAnsi="Times New Roman" w:cs="Times New Roman"/>
          <w:lang w:val="en-GB"/>
        </w:rPr>
        <w:t xml:space="preserve">splitting </w:t>
      </w:r>
      <w:r w:rsidR="00862925" w:rsidRPr="00D8759B">
        <w:rPr>
          <w:rFonts w:ascii="Times New Roman" w:hAnsi="Times New Roman" w:cs="Times New Roman"/>
          <w:lang w:val="en-GB"/>
        </w:rPr>
        <w:t xml:space="preserve">shares </w:t>
      </w:r>
      <w:r w:rsidR="009D2B2F" w:rsidRPr="00D8759B">
        <w:rPr>
          <w:rFonts w:ascii="Times New Roman" w:hAnsi="Times New Roman" w:cs="Times New Roman"/>
          <w:lang w:val="en-GB"/>
        </w:rPr>
        <w:t xml:space="preserve">of </w:t>
      </w:r>
      <w:r w:rsidR="00536522" w:rsidRPr="00D8759B">
        <w:rPr>
          <w:rFonts w:ascii="Times New Roman" w:hAnsi="Times New Roman" w:cs="Times New Roman"/>
          <w:lang w:val="en-GB"/>
        </w:rPr>
        <w:t xml:space="preserve">long-term cross-zonal capacity </w:t>
      </w:r>
      <w:r w:rsidR="008C79F1">
        <w:rPr>
          <w:rFonts w:ascii="Times New Roman" w:hAnsi="Times New Roman" w:cs="Times New Roman"/>
          <w:lang w:val="en-GB"/>
        </w:rPr>
        <w:t xml:space="preserve">for EE-LV border </w:t>
      </w:r>
      <w:r w:rsidR="009D2B2F" w:rsidRPr="00D8759B">
        <w:rPr>
          <w:rFonts w:ascii="Times New Roman" w:hAnsi="Times New Roman" w:cs="Times New Roman"/>
          <w:lang w:val="en-GB"/>
        </w:rPr>
        <w:t xml:space="preserve">shall </w:t>
      </w:r>
      <w:r w:rsidR="00862925" w:rsidRPr="00D8759B">
        <w:rPr>
          <w:rFonts w:ascii="Times New Roman" w:hAnsi="Times New Roman" w:cs="Times New Roman"/>
          <w:lang w:val="en-GB"/>
        </w:rPr>
        <w:t xml:space="preserve">be applied </w:t>
      </w:r>
      <w:r w:rsidR="009D2B2F" w:rsidRPr="00D8759B">
        <w:rPr>
          <w:rFonts w:ascii="Times New Roman" w:hAnsi="Times New Roman" w:cs="Times New Roman"/>
          <w:lang w:val="en-GB"/>
        </w:rPr>
        <w:t xml:space="preserve">when </w:t>
      </w:r>
      <w:r w:rsidR="00025F05">
        <w:rPr>
          <w:rFonts w:ascii="Times New Roman" w:hAnsi="Times New Roman" w:cs="Times New Roman"/>
          <w:lang w:val="en-GB"/>
        </w:rPr>
        <w:t>allocating</w:t>
      </w:r>
      <w:r w:rsidR="00025F05" w:rsidRPr="00D8759B">
        <w:rPr>
          <w:rFonts w:ascii="Times New Roman" w:hAnsi="Times New Roman" w:cs="Times New Roman"/>
          <w:lang w:val="en-GB"/>
        </w:rPr>
        <w:t xml:space="preserve"> </w:t>
      </w:r>
      <w:r w:rsidR="009D2B2F" w:rsidRPr="00D8759B">
        <w:rPr>
          <w:rFonts w:ascii="Times New Roman" w:hAnsi="Times New Roman" w:cs="Times New Roman"/>
          <w:lang w:val="en-GB"/>
        </w:rPr>
        <w:t>yearly</w:t>
      </w:r>
      <w:r w:rsidR="00460C5B" w:rsidRPr="00D8759B">
        <w:rPr>
          <w:rFonts w:ascii="Times New Roman" w:hAnsi="Times New Roman" w:cs="Times New Roman"/>
          <w:lang w:val="en-GB"/>
        </w:rPr>
        <w:t xml:space="preserve">, quarterly and </w:t>
      </w:r>
      <w:proofErr w:type="spellStart"/>
      <w:r w:rsidR="00460C5B" w:rsidRPr="00D8759B">
        <w:rPr>
          <w:rFonts w:ascii="Times New Roman" w:hAnsi="Times New Roman" w:cs="Times New Roman"/>
          <w:lang w:val="en-GB"/>
        </w:rPr>
        <w:t>montly</w:t>
      </w:r>
      <w:proofErr w:type="spellEnd"/>
      <w:r w:rsidR="00460C5B" w:rsidRPr="00D8759B">
        <w:rPr>
          <w:rFonts w:ascii="Times New Roman" w:hAnsi="Times New Roman" w:cs="Times New Roman"/>
          <w:lang w:val="en-GB"/>
        </w:rPr>
        <w:t xml:space="preserve"> shares of</w:t>
      </w:r>
      <w:r w:rsidR="009D2B2F" w:rsidRPr="00D8759B">
        <w:rPr>
          <w:rFonts w:ascii="Times New Roman" w:hAnsi="Times New Roman" w:cs="Times New Roman"/>
          <w:lang w:val="en-GB"/>
        </w:rPr>
        <w:t xml:space="preserve"> LTTRs capacity</w:t>
      </w:r>
      <w:r w:rsidR="00794CED" w:rsidRPr="00D8759B">
        <w:rPr>
          <w:rFonts w:ascii="Times New Roman" w:hAnsi="Times New Roman" w:cs="Times New Roman"/>
          <w:lang w:val="en-GB"/>
        </w:rPr>
        <w:t xml:space="preserve"> (in MW</w:t>
      </w:r>
      <w:r w:rsidR="008C79F1">
        <w:rPr>
          <w:rFonts w:ascii="Times New Roman" w:hAnsi="Times New Roman" w:cs="Times New Roman"/>
          <w:lang w:val="en-GB"/>
        </w:rPr>
        <w:t>)</w:t>
      </w:r>
      <w:r w:rsidR="00BE340A">
        <w:rPr>
          <w:rFonts w:ascii="Times New Roman" w:hAnsi="Times New Roman" w:cs="Times New Roman"/>
          <w:lang w:val="en-GB"/>
        </w:rPr>
        <w:t>. When allocating shares of LTTR capacity</w:t>
      </w:r>
      <w:r w:rsidR="00DE1579">
        <w:rPr>
          <w:rFonts w:ascii="Times New Roman" w:hAnsi="Times New Roman" w:cs="Times New Roman"/>
          <w:lang w:val="en-GB"/>
        </w:rPr>
        <w:t>, the</w:t>
      </w:r>
      <w:r w:rsidR="00BE340A">
        <w:rPr>
          <w:rFonts w:ascii="Times New Roman" w:hAnsi="Times New Roman" w:cs="Times New Roman"/>
          <w:lang w:val="en-GB"/>
        </w:rPr>
        <w:t xml:space="preserve"> limiting factor is </w:t>
      </w:r>
      <w:r w:rsidR="00DE1579">
        <w:rPr>
          <w:rFonts w:ascii="Times New Roman" w:hAnsi="Times New Roman" w:cs="Times New Roman"/>
          <w:lang w:val="en-GB"/>
        </w:rPr>
        <w:t xml:space="preserve">the </w:t>
      </w:r>
      <w:r w:rsidR="00BE340A">
        <w:rPr>
          <w:rFonts w:ascii="Times New Roman" w:hAnsi="Times New Roman" w:cs="Times New Roman"/>
          <w:lang w:val="en-GB"/>
        </w:rPr>
        <w:t>forecast value</w:t>
      </w:r>
      <w:r w:rsidR="00DE1579">
        <w:rPr>
          <w:rFonts w:ascii="Times New Roman" w:hAnsi="Times New Roman" w:cs="Times New Roman"/>
          <w:lang w:val="en-GB"/>
        </w:rPr>
        <w:t xml:space="preserve"> of </w:t>
      </w:r>
      <w:r w:rsidR="00BE340A">
        <w:rPr>
          <w:rFonts w:ascii="Times New Roman" w:hAnsi="Times New Roman" w:cs="Times New Roman"/>
          <w:lang w:val="en-GB"/>
        </w:rPr>
        <w:t xml:space="preserve">LTCZC. For EE-LV border </w:t>
      </w:r>
      <w:r w:rsidR="00E66DA0">
        <w:rPr>
          <w:rFonts w:ascii="Times New Roman" w:hAnsi="Times New Roman" w:cs="Times New Roman"/>
          <w:lang w:val="en-GB"/>
        </w:rPr>
        <w:t xml:space="preserve">maximum </w:t>
      </w:r>
      <w:r w:rsidR="00BE340A">
        <w:rPr>
          <w:rFonts w:ascii="Times New Roman" w:hAnsi="Times New Roman" w:cs="Times New Roman"/>
          <w:lang w:val="en-GB"/>
        </w:rPr>
        <w:t xml:space="preserve">% of LTCZC </w:t>
      </w:r>
      <w:r w:rsidR="00320515">
        <w:rPr>
          <w:rFonts w:ascii="Times New Roman" w:hAnsi="Times New Roman" w:cs="Times New Roman"/>
          <w:lang w:val="en-GB"/>
        </w:rPr>
        <w:t>that</w:t>
      </w:r>
      <w:r w:rsidR="00823793">
        <w:rPr>
          <w:rFonts w:ascii="Times New Roman" w:hAnsi="Times New Roman" w:cs="Times New Roman"/>
          <w:lang w:val="en-GB"/>
        </w:rPr>
        <w:t xml:space="preserve"> </w:t>
      </w:r>
      <w:r w:rsidR="00DE1579">
        <w:rPr>
          <w:rFonts w:ascii="Times New Roman" w:hAnsi="Times New Roman" w:cs="Times New Roman"/>
          <w:lang w:val="en-GB"/>
        </w:rPr>
        <w:t>can</w:t>
      </w:r>
      <w:r w:rsidR="00BE340A">
        <w:rPr>
          <w:rFonts w:ascii="Times New Roman" w:hAnsi="Times New Roman" w:cs="Times New Roman"/>
          <w:lang w:val="en-GB"/>
        </w:rPr>
        <w:t xml:space="preserve"> be </w:t>
      </w:r>
      <w:r w:rsidR="00E644CD">
        <w:rPr>
          <w:rFonts w:ascii="Times New Roman" w:hAnsi="Times New Roman" w:cs="Times New Roman"/>
          <w:lang w:val="en-GB"/>
        </w:rPr>
        <w:t>reserve</w:t>
      </w:r>
      <w:r w:rsidR="003570E1">
        <w:rPr>
          <w:rFonts w:ascii="Times New Roman" w:hAnsi="Times New Roman" w:cs="Times New Roman"/>
          <w:lang w:val="en-GB"/>
        </w:rPr>
        <w:t xml:space="preserve">d for </w:t>
      </w:r>
      <w:r w:rsidR="00A0327F">
        <w:rPr>
          <w:rFonts w:ascii="Times New Roman" w:hAnsi="Times New Roman" w:cs="Times New Roman"/>
          <w:lang w:val="en-GB"/>
        </w:rPr>
        <w:t>Baltic frequency reserves market</w:t>
      </w:r>
      <w:r w:rsidR="002D099F">
        <w:rPr>
          <w:rFonts w:ascii="Times New Roman" w:hAnsi="Times New Roman" w:cs="Times New Roman"/>
          <w:lang w:val="en-GB"/>
        </w:rPr>
        <w:t xml:space="preserve"> </w:t>
      </w:r>
      <w:r w:rsidR="00BE340A">
        <w:rPr>
          <w:rFonts w:ascii="Times New Roman" w:hAnsi="Times New Roman" w:cs="Times New Roman"/>
          <w:lang w:val="en-GB"/>
        </w:rPr>
        <w:t xml:space="preserve">for balancing reserves sharing and exchange </w:t>
      </w:r>
      <w:r w:rsidR="00320515">
        <w:rPr>
          <w:rFonts w:ascii="Times New Roman" w:hAnsi="Times New Roman" w:cs="Times New Roman"/>
          <w:lang w:val="en-GB"/>
        </w:rPr>
        <w:t xml:space="preserve">is </w:t>
      </w:r>
      <w:r w:rsidR="00DE1579">
        <w:rPr>
          <w:rFonts w:ascii="Times New Roman" w:hAnsi="Times New Roman" w:cs="Times New Roman"/>
          <w:lang w:val="en-GB"/>
        </w:rPr>
        <w:t>set in the</w:t>
      </w:r>
      <w:r w:rsidR="00BE340A">
        <w:rPr>
          <w:rFonts w:ascii="Times New Roman" w:hAnsi="Times New Roman" w:cs="Times New Roman"/>
          <w:lang w:val="en-GB"/>
        </w:rPr>
        <w:t xml:space="preserve"> </w:t>
      </w:r>
      <w:r w:rsidR="00276E68" w:rsidRPr="00276E68">
        <w:rPr>
          <w:rFonts w:ascii="Times New Roman" w:hAnsi="Times New Roman" w:cs="Times New Roman"/>
        </w:rPr>
        <w:t>Methodology for the market-based allocation process of cross-zonal capacity for the exchange of balancing capacity for the Baltic CCR in accordance with Article 41(1) of the Commission Regulation (EU) 2017/2195 of 23 November 2017 establishing a guideline on electricity balancing</w:t>
      </w:r>
      <w:r w:rsidRPr="00D8759B">
        <w:rPr>
          <w:rFonts w:ascii="Times New Roman" w:hAnsi="Times New Roman" w:cs="Times New Roman"/>
          <w:lang w:val="en-GB"/>
        </w:rPr>
        <w:t>:</w:t>
      </w:r>
    </w:p>
    <w:p w14:paraId="1660ADDD" w14:textId="77777777" w:rsidR="003F4DE2" w:rsidRDefault="003F4DE2" w:rsidP="005365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lang w:val="en-GB"/>
        </w:rPr>
      </w:pPr>
    </w:p>
    <w:p w14:paraId="15FAC5E3" w14:textId="77777777" w:rsidR="008C79F1" w:rsidRPr="00062A00" w:rsidRDefault="00B01972" w:rsidP="008F5B0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lang w:val="en-GB"/>
        </w:rPr>
      </w:pPr>
      <w:r w:rsidRPr="00062A00">
        <w:rPr>
          <w:rFonts w:ascii="Times New Roman" w:hAnsi="Times New Roman" w:cs="Times New Roman"/>
          <w:lang w:val="en-GB"/>
        </w:rPr>
        <w:t>LTTR</w:t>
      </w:r>
      <w:r w:rsidRPr="00062A00">
        <w:rPr>
          <w:rFonts w:ascii="Times New Roman" w:hAnsi="Times New Roman" w:cs="Times New Roman"/>
          <w:vertAlign w:val="subscript"/>
          <w:lang w:val="en-GB"/>
        </w:rPr>
        <w:t xml:space="preserve">Y(n) </w:t>
      </w:r>
      <w:r w:rsidRPr="00062A00">
        <w:rPr>
          <w:rFonts w:ascii="Times New Roman" w:hAnsi="Times New Roman" w:cs="Times New Roman"/>
          <w:lang w:val="en-GB"/>
        </w:rPr>
        <w:t>= min (</w:t>
      </w:r>
      <w:r w:rsidR="005212E7">
        <w:rPr>
          <w:rFonts w:ascii="Times New Roman" w:hAnsi="Times New Roman" w:cs="Times New Roman"/>
          <w:lang w:val="en-GB"/>
        </w:rPr>
        <w:t>Ω</w:t>
      </w:r>
      <w:r w:rsidR="00276E68" w:rsidRPr="00062A00">
        <w:rPr>
          <w:rFonts w:ascii="Times New Roman" w:hAnsi="Times New Roman" w:cs="Times New Roman"/>
          <w:lang w:val="en-GB"/>
        </w:rPr>
        <w:t>*</w:t>
      </w:r>
      <w:proofErr w:type="spellStart"/>
      <w:r w:rsidRPr="00062A00">
        <w:rPr>
          <w:rFonts w:ascii="Times New Roman" w:hAnsi="Times New Roman" w:cs="Times New Roman"/>
          <w:lang w:val="en-GB"/>
        </w:rPr>
        <w:t>min</w:t>
      </w:r>
      <w:r w:rsidR="00276E68" w:rsidRPr="00062A00">
        <w:rPr>
          <w:rFonts w:ascii="Times New Roman" w:hAnsi="Times New Roman" w:cs="Times New Roman"/>
          <w:lang w:val="en-GB"/>
        </w:rPr>
        <w:t>LTCZC</w:t>
      </w:r>
      <w:r w:rsidRPr="00062A00">
        <w:rPr>
          <w:rFonts w:ascii="Times New Roman" w:hAnsi="Times New Roman" w:cs="Times New Roman"/>
          <w:vertAlign w:val="subscript"/>
          <w:lang w:val="en-GB"/>
        </w:rPr>
        <w:t>Y</w:t>
      </w:r>
      <w:proofErr w:type="spellEnd"/>
      <w:r w:rsidR="00276E68" w:rsidRPr="00062A00">
        <w:rPr>
          <w:rFonts w:ascii="Times New Roman" w:hAnsi="Times New Roman" w:cs="Times New Roman"/>
          <w:vertAlign w:val="subscript"/>
          <w:lang w:val="en-GB"/>
        </w:rPr>
        <w:t>(n)</w:t>
      </w:r>
      <w:r w:rsidR="0096619F" w:rsidRPr="00062A00">
        <w:rPr>
          <w:rFonts w:ascii="Times New Roman" w:hAnsi="Times New Roman" w:cs="Times New Roman"/>
          <w:lang w:val="en-GB"/>
        </w:rPr>
        <w:t xml:space="preserve">; </w:t>
      </w:r>
      <w:r w:rsidR="008108DF">
        <w:rPr>
          <w:rFonts w:ascii="Times New Roman" w:hAnsi="Times New Roman" w:cs="Times New Roman"/>
          <w:lang w:val="en-GB"/>
        </w:rPr>
        <w:t>3</w:t>
      </w:r>
      <w:r w:rsidR="008108DF" w:rsidRPr="00062A00">
        <w:rPr>
          <w:rFonts w:ascii="Times New Roman" w:hAnsi="Times New Roman" w:cs="Times New Roman"/>
          <w:lang w:val="en-GB"/>
        </w:rPr>
        <w:t>00</w:t>
      </w:r>
      <w:r w:rsidRPr="00062A00">
        <w:rPr>
          <w:rFonts w:ascii="Times New Roman" w:hAnsi="Times New Roman" w:cs="Times New Roman"/>
          <w:lang w:val="en-GB"/>
        </w:rPr>
        <w:t>)</w:t>
      </w:r>
    </w:p>
    <w:p w14:paraId="50865DB2" w14:textId="77777777" w:rsidR="008C79F1" w:rsidRPr="00062A00" w:rsidRDefault="008C79F1" w:rsidP="008F5B0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lang w:val="en-GB"/>
        </w:rPr>
      </w:pPr>
    </w:p>
    <w:p w14:paraId="4DC55366" w14:textId="77777777" w:rsidR="008F5B0A" w:rsidRPr="00062A00" w:rsidRDefault="00B01972" w:rsidP="008F5B0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vertAlign w:val="subscript"/>
          <w:lang w:val="en-GB"/>
        </w:rPr>
      </w:pPr>
      <w:r w:rsidRPr="00062A00">
        <w:rPr>
          <w:rFonts w:ascii="Times New Roman" w:hAnsi="Times New Roman" w:cs="Times New Roman"/>
          <w:lang w:val="en-GB"/>
        </w:rPr>
        <w:t>LTTR</w:t>
      </w:r>
      <w:r w:rsidRPr="00062A00">
        <w:rPr>
          <w:rFonts w:ascii="Times New Roman" w:hAnsi="Times New Roman" w:cs="Times New Roman"/>
          <w:vertAlign w:val="subscript"/>
          <w:lang w:val="en-GB"/>
        </w:rPr>
        <w:t>Q</w:t>
      </w:r>
      <w:r w:rsidR="00454ED0" w:rsidRPr="00062A00">
        <w:rPr>
          <w:rFonts w:ascii="Times New Roman" w:hAnsi="Times New Roman" w:cs="Times New Roman"/>
          <w:vertAlign w:val="subscript"/>
          <w:lang w:val="en-GB"/>
        </w:rPr>
        <w:t>(n)</w:t>
      </w:r>
      <w:r w:rsidR="00530FFB" w:rsidRPr="00062A00">
        <w:rPr>
          <w:rFonts w:ascii="Times New Roman" w:hAnsi="Times New Roman" w:cs="Times New Roman"/>
          <w:vertAlign w:val="subscript"/>
          <w:lang w:val="en-GB"/>
        </w:rPr>
        <w:t xml:space="preserve"> </w:t>
      </w:r>
      <w:r w:rsidRPr="00062A00">
        <w:rPr>
          <w:rFonts w:ascii="Times New Roman" w:hAnsi="Times New Roman" w:cs="Times New Roman"/>
          <w:lang w:val="en-GB"/>
        </w:rPr>
        <w:t>=</w:t>
      </w:r>
      <w:r w:rsidR="009D3215" w:rsidRPr="00062A00">
        <w:rPr>
          <w:rFonts w:ascii="Times New Roman" w:hAnsi="Times New Roman" w:cs="Times New Roman"/>
          <w:lang w:val="en-GB"/>
        </w:rPr>
        <w:t xml:space="preserve"> </w:t>
      </w:r>
      <w:r w:rsidR="00794CED" w:rsidRPr="00062A00">
        <w:rPr>
          <w:rFonts w:ascii="Times New Roman" w:hAnsi="Times New Roman" w:cs="Times New Roman"/>
          <w:lang w:val="en-GB"/>
        </w:rPr>
        <w:t>min</w:t>
      </w:r>
      <w:r w:rsidR="00BA0237" w:rsidRPr="00062A00">
        <w:rPr>
          <w:rFonts w:ascii="Times New Roman" w:hAnsi="Times New Roman" w:cs="Times New Roman"/>
          <w:lang w:val="en-GB"/>
        </w:rPr>
        <w:t xml:space="preserve"> </w:t>
      </w:r>
      <w:r w:rsidR="00794CED" w:rsidRPr="00062A00">
        <w:rPr>
          <w:rFonts w:ascii="Times New Roman" w:hAnsi="Times New Roman" w:cs="Times New Roman"/>
          <w:lang w:val="en-GB"/>
        </w:rPr>
        <w:t>(</w:t>
      </w:r>
      <w:r w:rsidR="005212E7">
        <w:rPr>
          <w:rFonts w:ascii="Times New Roman" w:hAnsi="Times New Roman" w:cs="Times New Roman"/>
          <w:lang w:val="en-GB"/>
        </w:rPr>
        <w:t>Ω</w:t>
      </w:r>
      <w:r w:rsidR="00C85C7E" w:rsidRPr="00062A00">
        <w:rPr>
          <w:rFonts w:ascii="Times New Roman" w:hAnsi="Times New Roman" w:cs="Times New Roman"/>
          <w:lang w:val="en-GB"/>
        </w:rPr>
        <w:t>*</w:t>
      </w:r>
      <w:proofErr w:type="spellStart"/>
      <w:r w:rsidRPr="00062A00">
        <w:rPr>
          <w:rFonts w:ascii="Times New Roman" w:hAnsi="Times New Roman" w:cs="Times New Roman"/>
          <w:lang w:val="en-GB"/>
        </w:rPr>
        <w:t>minLTCZC</w:t>
      </w:r>
      <w:r w:rsidRPr="00062A00">
        <w:rPr>
          <w:rFonts w:ascii="Times New Roman" w:hAnsi="Times New Roman" w:cs="Times New Roman"/>
          <w:vertAlign w:val="subscript"/>
          <w:lang w:val="en-GB"/>
        </w:rPr>
        <w:t>Q</w:t>
      </w:r>
      <w:proofErr w:type="spellEnd"/>
      <w:r w:rsidRPr="00062A00">
        <w:rPr>
          <w:rFonts w:ascii="Times New Roman" w:hAnsi="Times New Roman" w:cs="Times New Roman"/>
          <w:vertAlign w:val="subscript"/>
          <w:lang w:val="en-GB"/>
        </w:rPr>
        <w:t>(n)</w:t>
      </w:r>
      <w:r w:rsidR="008C79F1" w:rsidRPr="00062A00">
        <w:rPr>
          <w:rFonts w:ascii="Times New Roman" w:hAnsi="Times New Roman" w:cs="Times New Roman"/>
          <w:lang w:val="en-GB"/>
        </w:rPr>
        <w:t>–</w:t>
      </w:r>
      <w:r w:rsidR="00454ED0" w:rsidRPr="00062A00">
        <w:rPr>
          <w:rFonts w:ascii="Times New Roman" w:hAnsi="Times New Roman" w:cs="Times New Roman"/>
          <w:lang w:val="en-GB"/>
        </w:rPr>
        <w:t xml:space="preserve"> </w:t>
      </w:r>
      <w:r w:rsidR="00C85C7E" w:rsidRPr="00062A00">
        <w:rPr>
          <w:rFonts w:ascii="Times New Roman" w:hAnsi="Times New Roman" w:cs="Times New Roman"/>
          <w:lang w:val="en-GB"/>
        </w:rPr>
        <w:t>LTTR</w:t>
      </w:r>
      <w:r w:rsidR="00C85C7E" w:rsidRPr="00062A00">
        <w:rPr>
          <w:rFonts w:ascii="Times New Roman" w:hAnsi="Times New Roman" w:cs="Times New Roman"/>
          <w:vertAlign w:val="subscript"/>
          <w:lang w:val="en-GB"/>
        </w:rPr>
        <w:t>Y(n)</w:t>
      </w:r>
      <w:r w:rsidR="00C85C7E" w:rsidRPr="00062A00">
        <w:rPr>
          <w:rFonts w:ascii="Times New Roman" w:hAnsi="Times New Roman" w:cs="Times New Roman"/>
          <w:lang w:val="en-GB"/>
        </w:rPr>
        <w:t>;</w:t>
      </w:r>
      <w:r w:rsidR="00794CED" w:rsidRPr="00062A00">
        <w:rPr>
          <w:rFonts w:ascii="Times New Roman" w:hAnsi="Times New Roman" w:cs="Times New Roman"/>
          <w:lang w:val="en-GB"/>
        </w:rPr>
        <w:t xml:space="preserve"> </w:t>
      </w:r>
      <w:r w:rsidR="00A30741" w:rsidRPr="00062A00">
        <w:rPr>
          <w:rFonts w:ascii="Times New Roman" w:hAnsi="Times New Roman" w:cs="Times New Roman"/>
          <w:lang w:val="en-GB"/>
        </w:rPr>
        <w:t>50</w:t>
      </w:r>
      <w:r w:rsidR="0049116A" w:rsidRPr="00062A00">
        <w:rPr>
          <w:rFonts w:ascii="Times New Roman" w:hAnsi="Times New Roman" w:cs="Times New Roman"/>
          <w:lang w:val="en-GB"/>
        </w:rPr>
        <w:t>)</w:t>
      </w:r>
    </w:p>
    <w:p w14:paraId="261D52D0" w14:textId="77777777" w:rsidR="00297E95" w:rsidRPr="00062A00" w:rsidRDefault="00297E95" w:rsidP="008F5B0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lang w:val="en-GB"/>
        </w:rPr>
      </w:pPr>
    </w:p>
    <w:p w14:paraId="4DFEB879" w14:textId="77777777" w:rsidR="008F5B0A" w:rsidRPr="00062A00" w:rsidRDefault="00B01972" w:rsidP="008F5B0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lang w:val="en-GB"/>
        </w:rPr>
      </w:pPr>
      <w:r w:rsidRPr="00062A00">
        <w:rPr>
          <w:rFonts w:ascii="Times New Roman" w:hAnsi="Times New Roman" w:cs="Times New Roman"/>
          <w:lang w:val="en-GB"/>
        </w:rPr>
        <w:t>LTTR</w:t>
      </w:r>
      <w:r w:rsidRPr="00062A00">
        <w:rPr>
          <w:rFonts w:ascii="Times New Roman" w:hAnsi="Times New Roman" w:cs="Times New Roman"/>
          <w:vertAlign w:val="subscript"/>
          <w:lang w:val="en-GB"/>
        </w:rPr>
        <w:t>M</w:t>
      </w:r>
      <w:r w:rsidR="00454ED0" w:rsidRPr="00062A00">
        <w:rPr>
          <w:rFonts w:ascii="Times New Roman" w:hAnsi="Times New Roman" w:cs="Times New Roman"/>
          <w:vertAlign w:val="subscript"/>
          <w:lang w:val="en-GB"/>
        </w:rPr>
        <w:t>(n)</w:t>
      </w:r>
      <w:r w:rsidR="00530FFB" w:rsidRPr="00062A00">
        <w:rPr>
          <w:rFonts w:ascii="Times New Roman" w:hAnsi="Times New Roman" w:cs="Times New Roman"/>
          <w:vertAlign w:val="subscript"/>
          <w:lang w:val="en-GB"/>
        </w:rPr>
        <w:t xml:space="preserve"> </w:t>
      </w:r>
      <w:r w:rsidRPr="00062A00">
        <w:rPr>
          <w:rFonts w:ascii="Times New Roman" w:hAnsi="Times New Roman" w:cs="Times New Roman"/>
          <w:lang w:val="en-GB"/>
        </w:rPr>
        <w:t xml:space="preserve">= </w:t>
      </w:r>
      <w:r w:rsidR="00794CED" w:rsidRPr="00062A00">
        <w:rPr>
          <w:rFonts w:ascii="Times New Roman" w:hAnsi="Times New Roman" w:cs="Times New Roman"/>
          <w:lang w:val="en-GB"/>
        </w:rPr>
        <w:t>min</w:t>
      </w:r>
      <w:r w:rsidR="00BA0237" w:rsidRPr="00062A00">
        <w:rPr>
          <w:rFonts w:ascii="Times New Roman" w:hAnsi="Times New Roman" w:cs="Times New Roman"/>
          <w:lang w:val="en-GB"/>
        </w:rPr>
        <w:t xml:space="preserve"> </w:t>
      </w:r>
      <w:r w:rsidR="00794CED" w:rsidRPr="00062A00">
        <w:rPr>
          <w:rFonts w:ascii="Times New Roman" w:hAnsi="Times New Roman" w:cs="Times New Roman"/>
          <w:lang w:val="en-GB"/>
        </w:rPr>
        <w:t>(</w:t>
      </w:r>
      <w:r w:rsidR="005212E7">
        <w:rPr>
          <w:rFonts w:ascii="Times New Roman" w:hAnsi="Times New Roman" w:cs="Times New Roman"/>
          <w:lang w:val="en-GB"/>
        </w:rPr>
        <w:t>Ω</w:t>
      </w:r>
      <w:r w:rsidR="00C85C7E" w:rsidRPr="00062A00">
        <w:rPr>
          <w:rFonts w:ascii="Times New Roman" w:hAnsi="Times New Roman" w:cs="Times New Roman"/>
          <w:lang w:val="en-GB"/>
        </w:rPr>
        <w:t>*</w:t>
      </w:r>
      <w:proofErr w:type="spellStart"/>
      <w:r w:rsidR="00C85C7E" w:rsidRPr="00062A00">
        <w:rPr>
          <w:rFonts w:ascii="Times New Roman" w:hAnsi="Times New Roman" w:cs="Times New Roman"/>
          <w:lang w:val="en-GB"/>
        </w:rPr>
        <w:t>minLTCZC</w:t>
      </w:r>
      <w:r w:rsidR="00C85C7E" w:rsidRPr="00062A00">
        <w:rPr>
          <w:rFonts w:ascii="Times New Roman" w:hAnsi="Times New Roman" w:cs="Times New Roman"/>
          <w:vertAlign w:val="subscript"/>
          <w:lang w:val="en-GB"/>
        </w:rPr>
        <w:t>M</w:t>
      </w:r>
      <w:proofErr w:type="spellEnd"/>
      <w:r w:rsidR="00C85C7E" w:rsidRPr="00062A00">
        <w:rPr>
          <w:rFonts w:ascii="Times New Roman" w:hAnsi="Times New Roman" w:cs="Times New Roman"/>
          <w:vertAlign w:val="subscript"/>
          <w:lang w:val="en-GB"/>
        </w:rPr>
        <w:t>(n)</w:t>
      </w:r>
      <w:r w:rsidR="00C85C7E" w:rsidRPr="00062A00">
        <w:rPr>
          <w:rFonts w:ascii="Times New Roman" w:hAnsi="Times New Roman" w:cs="Times New Roman"/>
          <w:lang w:val="en-GB"/>
        </w:rPr>
        <w:t>– LTTR</w:t>
      </w:r>
      <w:r w:rsidR="00C85C7E" w:rsidRPr="00062A00">
        <w:rPr>
          <w:rFonts w:ascii="Times New Roman" w:hAnsi="Times New Roman" w:cs="Times New Roman"/>
          <w:vertAlign w:val="subscript"/>
          <w:lang w:val="en-GB"/>
        </w:rPr>
        <w:t xml:space="preserve">Y(n) </w:t>
      </w:r>
      <w:r w:rsidR="008C79F1" w:rsidRPr="00062A00">
        <w:rPr>
          <w:rFonts w:ascii="Times New Roman" w:hAnsi="Times New Roman" w:cs="Times New Roman"/>
          <w:lang w:val="en-GB"/>
        </w:rPr>
        <w:t xml:space="preserve">– </w:t>
      </w:r>
      <w:r w:rsidR="00C85C7E" w:rsidRPr="00062A00">
        <w:rPr>
          <w:rFonts w:ascii="Times New Roman" w:hAnsi="Times New Roman" w:cs="Times New Roman"/>
          <w:lang w:val="en-GB"/>
        </w:rPr>
        <w:t>LTTR</w:t>
      </w:r>
      <w:r w:rsidR="00C85C7E" w:rsidRPr="00062A00">
        <w:rPr>
          <w:rFonts w:ascii="Times New Roman" w:hAnsi="Times New Roman" w:cs="Times New Roman"/>
          <w:vertAlign w:val="subscript"/>
          <w:lang w:val="en-GB"/>
        </w:rPr>
        <w:t>Q(n</w:t>
      </w:r>
      <w:proofErr w:type="gramStart"/>
      <w:r w:rsidR="00C85C7E" w:rsidRPr="00062A00">
        <w:rPr>
          <w:rFonts w:ascii="Times New Roman" w:hAnsi="Times New Roman" w:cs="Times New Roman"/>
          <w:vertAlign w:val="subscript"/>
          <w:lang w:val="en-GB"/>
        </w:rPr>
        <w:t xml:space="preserve">) </w:t>
      </w:r>
      <w:r w:rsidR="00794CED" w:rsidRPr="00062A00">
        <w:rPr>
          <w:rFonts w:ascii="Times New Roman" w:hAnsi="Times New Roman" w:cs="Times New Roman"/>
          <w:lang w:val="en-GB"/>
        </w:rPr>
        <w:t>;</w:t>
      </w:r>
      <w:proofErr w:type="gramEnd"/>
      <w:r w:rsidR="0096619F" w:rsidRPr="00062A00">
        <w:rPr>
          <w:rFonts w:ascii="Times New Roman" w:hAnsi="Times New Roman" w:cs="Times New Roman"/>
          <w:lang w:val="en-GB"/>
        </w:rPr>
        <w:t xml:space="preserve"> </w:t>
      </w:r>
      <w:r w:rsidR="008108DF" w:rsidRPr="00062A00">
        <w:rPr>
          <w:rFonts w:ascii="Times New Roman" w:hAnsi="Times New Roman" w:cs="Times New Roman"/>
          <w:lang w:val="en-GB"/>
        </w:rPr>
        <w:t>1</w:t>
      </w:r>
      <w:r w:rsidR="008108DF">
        <w:rPr>
          <w:rFonts w:ascii="Times New Roman" w:hAnsi="Times New Roman" w:cs="Times New Roman"/>
          <w:lang w:val="en-GB"/>
        </w:rPr>
        <w:t>0</w:t>
      </w:r>
      <w:r w:rsidR="008108DF" w:rsidRPr="00062A00">
        <w:rPr>
          <w:rFonts w:ascii="Times New Roman" w:hAnsi="Times New Roman" w:cs="Times New Roman"/>
          <w:lang w:val="en-GB"/>
        </w:rPr>
        <w:t>0</w:t>
      </w:r>
      <w:r w:rsidR="00794CED" w:rsidRPr="00062A00">
        <w:rPr>
          <w:rFonts w:ascii="Times New Roman" w:hAnsi="Times New Roman" w:cs="Times New Roman"/>
          <w:lang w:val="en-GB"/>
        </w:rPr>
        <w:t>)</w:t>
      </w:r>
    </w:p>
    <w:p w14:paraId="3FF7DBAA" w14:textId="77777777" w:rsidR="00454ED0" w:rsidRPr="00062A00" w:rsidRDefault="00454ED0" w:rsidP="008F5B0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vertAlign w:val="subscript"/>
          <w:lang w:val="en-GB"/>
        </w:rPr>
      </w:pPr>
    </w:p>
    <w:p w14:paraId="22B2DD34" w14:textId="77777777" w:rsidR="00454ED0" w:rsidRDefault="00B01972" w:rsidP="00454ED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lang w:val="en-GB"/>
        </w:rPr>
      </w:pPr>
      <w:bookmarkStart w:id="59" w:name="_Hlk176945834"/>
      <w:r w:rsidRPr="00D8759B">
        <w:rPr>
          <w:rFonts w:ascii="Times New Roman" w:hAnsi="Times New Roman" w:cs="Times New Roman"/>
          <w:lang w:val="en-GB"/>
        </w:rPr>
        <w:t>Where:</w:t>
      </w:r>
    </w:p>
    <w:p w14:paraId="42DCE291" w14:textId="77777777" w:rsidR="00C85C7E" w:rsidRPr="00D8759B" w:rsidRDefault="00B01972" w:rsidP="00C85C7E">
      <w:pPr>
        <w:autoSpaceDE w:val="0"/>
        <w:autoSpaceDN w:val="0"/>
        <w:adjustRightInd w:val="0"/>
        <w:spacing w:before="240" w:after="0" w:line="240" w:lineRule="auto"/>
        <w:ind w:left="708"/>
        <w:rPr>
          <w:rFonts w:ascii="Times New Roman" w:hAnsi="Times New Roman" w:cs="Times New Roman"/>
        </w:rPr>
      </w:pPr>
      <w:r w:rsidRPr="000436C9">
        <w:rPr>
          <w:rFonts w:ascii="Times New Roman" w:hAnsi="Times New Roman" w:cs="Times New Roman"/>
          <w:b/>
          <w:bCs/>
        </w:rPr>
        <w:t>LTTR</w:t>
      </w:r>
      <w:r w:rsidRPr="000436C9">
        <w:rPr>
          <w:rFonts w:ascii="Times New Roman" w:hAnsi="Times New Roman" w:cs="Times New Roman"/>
          <w:b/>
          <w:bCs/>
          <w:vertAlign w:val="subscript"/>
        </w:rPr>
        <w:t>Y(n)</w:t>
      </w:r>
      <w:r w:rsidRPr="00D8759B">
        <w:rPr>
          <w:rFonts w:ascii="Times New Roman" w:hAnsi="Times New Roman" w:cs="Times New Roman"/>
        </w:rPr>
        <w:t xml:space="preserve"> – </w:t>
      </w:r>
      <w:r w:rsidRPr="00D8759B">
        <w:rPr>
          <w:rFonts w:ascii="Times New Roman" w:hAnsi="Times New Roman" w:cs="Times New Roman"/>
        </w:rPr>
        <w:tab/>
        <w:t>LTTRs capacity offered in yearly timeframe for year n</w:t>
      </w:r>
      <w:r>
        <w:rPr>
          <w:rFonts w:ascii="Times New Roman" w:hAnsi="Times New Roman" w:cs="Times New Roman"/>
        </w:rPr>
        <w:t xml:space="preserve"> in MW</w:t>
      </w:r>
      <w:r w:rsidRPr="00D8759B">
        <w:rPr>
          <w:rFonts w:ascii="Times New Roman" w:hAnsi="Times New Roman" w:cs="Times New Roman"/>
        </w:rPr>
        <w:t>;</w:t>
      </w:r>
    </w:p>
    <w:p w14:paraId="2EECA3E0" w14:textId="77777777" w:rsidR="00C85C7E" w:rsidRDefault="00B01972" w:rsidP="00C85C7E">
      <w:pPr>
        <w:autoSpaceDE w:val="0"/>
        <w:autoSpaceDN w:val="0"/>
        <w:adjustRightInd w:val="0"/>
        <w:spacing w:before="240" w:after="0" w:line="240" w:lineRule="auto"/>
        <w:ind w:left="708"/>
        <w:rPr>
          <w:rFonts w:ascii="Times New Roman" w:hAnsi="Times New Roman" w:cs="Times New Roman"/>
        </w:rPr>
      </w:pPr>
      <w:r w:rsidRPr="000436C9">
        <w:rPr>
          <w:rFonts w:ascii="Times New Roman" w:hAnsi="Times New Roman" w:cs="Times New Roman"/>
          <w:b/>
          <w:bCs/>
        </w:rPr>
        <w:t>LTTR</w:t>
      </w:r>
      <w:r w:rsidRPr="000436C9">
        <w:rPr>
          <w:rFonts w:ascii="Times New Roman" w:hAnsi="Times New Roman" w:cs="Times New Roman"/>
          <w:b/>
          <w:bCs/>
          <w:vertAlign w:val="subscript"/>
        </w:rPr>
        <w:t>Q(n)</w:t>
      </w:r>
      <w:r w:rsidRPr="000436C9">
        <w:rPr>
          <w:rFonts w:ascii="Times New Roman" w:hAnsi="Times New Roman" w:cs="Times New Roman"/>
          <w:b/>
          <w:bCs/>
        </w:rPr>
        <w:t xml:space="preserve"> </w:t>
      </w:r>
      <w:r w:rsidRPr="00D8759B">
        <w:rPr>
          <w:rFonts w:ascii="Times New Roman" w:hAnsi="Times New Roman" w:cs="Times New Roman"/>
        </w:rPr>
        <w:t xml:space="preserve">– </w:t>
      </w:r>
      <w:r w:rsidRPr="00D8759B">
        <w:rPr>
          <w:rFonts w:ascii="Times New Roman" w:hAnsi="Times New Roman" w:cs="Times New Roman"/>
        </w:rPr>
        <w:tab/>
        <w:t>LTTRs capacity offered in relevant quarterly timeframe for year n</w:t>
      </w:r>
      <w:r>
        <w:rPr>
          <w:rFonts w:ascii="Times New Roman" w:hAnsi="Times New Roman" w:cs="Times New Roman"/>
        </w:rPr>
        <w:t xml:space="preserve"> in MW</w:t>
      </w:r>
      <w:r w:rsidRPr="00D8759B">
        <w:rPr>
          <w:rFonts w:ascii="Times New Roman" w:hAnsi="Times New Roman" w:cs="Times New Roman"/>
        </w:rPr>
        <w:t>;</w:t>
      </w:r>
    </w:p>
    <w:p w14:paraId="4757A1FD" w14:textId="77777777" w:rsidR="00C85C7E" w:rsidRDefault="00B01972" w:rsidP="00C85C7E">
      <w:pPr>
        <w:autoSpaceDE w:val="0"/>
        <w:autoSpaceDN w:val="0"/>
        <w:adjustRightInd w:val="0"/>
        <w:spacing w:before="240" w:after="0" w:line="240" w:lineRule="auto"/>
        <w:ind w:left="708"/>
        <w:rPr>
          <w:rFonts w:ascii="Times New Roman" w:hAnsi="Times New Roman" w:cs="Times New Roman"/>
        </w:rPr>
      </w:pPr>
      <w:r w:rsidRPr="000436C9">
        <w:rPr>
          <w:rFonts w:ascii="Times New Roman" w:hAnsi="Times New Roman" w:cs="Times New Roman"/>
          <w:b/>
          <w:bCs/>
        </w:rPr>
        <w:t>LTTR</w:t>
      </w:r>
      <w:r w:rsidRPr="000436C9">
        <w:rPr>
          <w:rFonts w:ascii="Times New Roman" w:hAnsi="Times New Roman" w:cs="Times New Roman"/>
          <w:b/>
          <w:bCs/>
          <w:vertAlign w:val="subscript"/>
        </w:rPr>
        <w:t>M(n)</w:t>
      </w:r>
      <w:r w:rsidRPr="00D8759B">
        <w:rPr>
          <w:rFonts w:ascii="Times New Roman" w:hAnsi="Times New Roman" w:cs="Times New Roman"/>
          <w:vertAlign w:val="subscript"/>
        </w:rPr>
        <w:t xml:space="preserve"> </w:t>
      </w:r>
      <w:r w:rsidRPr="00D8759B">
        <w:rPr>
          <w:rFonts w:ascii="Times New Roman" w:hAnsi="Times New Roman" w:cs="Times New Roman"/>
        </w:rPr>
        <w:t xml:space="preserve">– </w:t>
      </w:r>
      <w:r w:rsidRPr="00D8759B">
        <w:rPr>
          <w:rFonts w:ascii="Times New Roman" w:hAnsi="Times New Roman" w:cs="Times New Roman"/>
        </w:rPr>
        <w:tab/>
        <w:t>LTTRs capacity offered in relevant monthly timeframe for year n</w:t>
      </w:r>
      <w:r>
        <w:rPr>
          <w:rFonts w:ascii="Times New Roman" w:hAnsi="Times New Roman" w:cs="Times New Roman"/>
        </w:rPr>
        <w:t xml:space="preserve"> in MW;</w:t>
      </w:r>
    </w:p>
    <w:p w14:paraId="07EE4A0B" w14:textId="77777777" w:rsidR="005212E7" w:rsidRPr="00C85C7E" w:rsidRDefault="00B01972" w:rsidP="00155790">
      <w:pPr>
        <w:autoSpaceDE w:val="0"/>
        <w:autoSpaceDN w:val="0"/>
        <w:adjustRightInd w:val="0"/>
        <w:spacing w:before="240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  <w:r w:rsidRPr="3AF37FA5">
        <w:rPr>
          <w:rFonts w:ascii="Times New Roman" w:hAnsi="Times New Roman" w:cs="Times New Roman"/>
          <w:b/>
          <w:bCs/>
        </w:rPr>
        <w:t xml:space="preserve">Ω - </w:t>
      </w:r>
      <w:r w:rsidR="3221BA07" w:rsidRPr="3AF37FA5">
        <w:rPr>
          <w:rFonts w:ascii="Times New Roman" w:eastAsia="Times New Roman" w:hAnsi="Times New Roman" w:cs="Times New Roman"/>
        </w:rPr>
        <w:t xml:space="preserve"> </w:t>
      </w:r>
      <w:r w:rsidR="00155790" w:rsidRPr="00155790">
        <w:rPr>
          <w:rFonts w:ascii="Times New Roman" w:eastAsia="Times New Roman" w:hAnsi="Times New Roman" w:cs="Times New Roman"/>
        </w:rPr>
        <w:t>the maximum actual share of cross-zonal capacity (as a percentage of day-ahead NTC) in the direction from Estonia to Latvia reserved for the exchange of balancing capacity within the Baltic CCR, per market time unit, during the six-month period preceding the month in which the forward capacity allocation takes place, excluding the top 1% of market time units with the highest allocated share of cross-zonal capacity</w:t>
      </w:r>
      <w:r w:rsidR="3221BA07" w:rsidRPr="3AF37FA5">
        <w:rPr>
          <w:rFonts w:ascii="Times New Roman" w:eastAsia="Times New Roman" w:hAnsi="Times New Roman" w:cs="Times New Roman"/>
        </w:rPr>
        <w:t>;</w:t>
      </w:r>
    </w:p>
    <w:p w14:paraId="5B9B4762" w14:textId="77777777" w:rsidR="0049116A" w:rsidRDefault="00B01972" w:rsidP="00276E68">
      <w:pPr>
        <w:autoSpaceDE w:val="0"/>
        <w:autoSpaceDN w:val="0"/>
        <w:adjustRightInd w:val="0"/>
        <w:spacing w:before="240" w:after="0" w:line="240" w:lineRule="auto"/>
        <w:ind w:left="708"/>
        <w:rPr>
          <w:rFonts w:ascii="Times New Roman" w:hAnsi="Times New Roman" w:cs="Times New Roman"/>
          <w:lang w:val="en-GB"/>
        </w:rPr>
      </w:pPr>
      <w:proofErr w:type="spellStart"/>
      <w:r w:rsidRPr="00104A09">
        <w:rPr>
          <w:rFonts w:ascii="Times New Roman" w:hAnsi="Times New Roman" w:cs="Times New Roman"/>
          <w:b/>
          <w:bCs/>
          <w:lang w:val="en-GB"/>
        </w:rPr>
        <w:t>minLTCZC</w:t>
      </w:r>
      <w:r w:rsidRPr="00104A09">
        <w:rPr>
          <w:rFonts w:ascii="Times New Roman" w:hAnsi="Times New Roman" w:cs="Times New Roman"/>
          <w:b/>
          <w:bCs/>
          <w:vertAlign w:val="subscript"/>
          <w:lang w:val="en-GB"/>
        </w:rPr>
        <w:t>Y</w:t>
      </w:r>
      <w:proofErr w:type="spellEnd"/>
      <w:r w:rsidRPr="00104A09">
        <w:rPr>
          <w:rFonts w:ascii="Times New Roman" w:hAnsi="Times New Roman" w:cs="Times New Roman"/>
          <w:b/>
          <w:bCs/>
          <w:vertAlign w:val="subscript"/>
          <w:lang w:val="en-GB"/>
        </w:rPr>
        <w:t>(n)</w:t>
      </w:r>
      <w:r w:rsidR="00460C5B" w:rsidRPr="00D8759B">
        <w:rPr>
          <w:rFonts w:ascii="Times New Roman" w:hAnsi="Times New Roman" w:cs="Times New Roman"/>
          <w:lang w:val="en-GB"/>
        </w:rPr>
        <w:t xml:space="preserve">– </w:t>
      </w:r>
      <w:r w:rsidR="00724D53" w:rsidRPr="00D8759B">
        <w:rPr>
          <w:rFonts w:ascii="Times New Roman" w:hAnsi="Times New Roman" w:cs="Times New Roman"/>
          <w:lang w:val="en-GB"/>
        </w:rPr>
        <w:t>the minimum</w:t>
      </w:r>
      <w:r w:rsidR="00301B4C" w:rsidRPr="00D8759B">
        <w:rPr>
          <w:rFonts w:ascii="Times New Roman" w:hAnsi="Times New Roman" w:cs="Times New Roman"/>
          <w:lang w:val="en-GB"/>
        </w:rPr>
        <w:t xml:space="preserve"> forecasted</w:t>
      </w:r>
      <w:r w:rsidR="00724D53" w:rsidRPr="00D8759B">
        <w:rPr>
          <w:rFonts w:ascii="Times New Roman" w:hAnsi="Times New Roman" w:cs="Times New Roman"/>
          <w:lang w:val="en-GB"/>
        </w:rPr>
        <w:t xml:space="preserve"> </w:t>
      </w:r>
      <w:r w:rsidR="00A27FEC" w:rsidRPr="00D8759B">
        <w:rPr>
          <w:rFonts w:ascii="Times New Roman" w:hAnsi="Times New Roman" w:cs="Times New Roman"/>
          <w:lang w:val="en-GB"/>
        </w:rPr>
        <w:t xml:space="preserve">monthly NTC </w:t>
      </w:r>
      <w:r w:rsidR="00724D53" w:rsidRPr="00D8759B">
        <w:rPr>
          <w:rFonts w:ascii="Times New Roman" w:hAnsi="Times New Roman" w:cs="Times New Roman"/>
          <w:lang w:val="en-GB"/>
        </w:rPr>
        <w:t xml:space="preserve">value </w:t>
      </w:r>
      <w:r w:rsidR="00301B4C" w:rsidRPr="00D8759B">
        <w:rPr>
          <w:rFonts w:ascii="Times New Roman" w:hAnsi="Times New Roman" w:cs="Times New Roman"/>
          <w:lang w:val="en-GB"/>
        </w:rPr>
        <w:t xml:space="preserve">in MW </w:t>
      </w:r>
      <w:r w:rsidR="00724D53" w:rsidRPr="00D8759B">
        <w:rPr>
          <w:rFonts w:ascii="Times New Roman" w:hAnsi="Times New Roman" w:cs="Times New Roman"/>
          <w:lang w:val="en-GB"/>
        </w:rPr>
        <w:t xml:space="preserve">of the </w:t>
      </w:r>
      <w:r w:rsidR="00460C5B" w:rsidRPr="00D8759B">
        <w:rPr>
          <w:rFonts w:ascii="Times New Roman" w:hAnsi="Times New Roman" w:cs="Times New Roman"/>
          <w:lang w:val="en-GB"/>
        </w:rPr>
        <w:t>long-term cross-zonal capacity for respective border and respective year</w:t>
      </w:r>
      <w:r w:rsidR="00301B4C" w:rsidRPr="00D8759B">
        <w:rPr>
          <w:rFonts w:ascii="Times New Roman" w:hAnsi="Times New Roman" w:cs="Times New Roman"/>
          <w:lang w:val="en-GB"/>
        </w:rPr>
        <w:t xml:space="preserve"> (n)</w:t>
      </w:r>
      <w:r w:rsidR="00460C5B" w:rsidRPr="00D8759B">
        <w:rPr>
          <w:rFonts w:ascii="Times New Roman" w:hAnsi="Times New Roman" w:cs="Times New Roman"/>
          <w:lang w:val="en-GB"/>
        </w:rPr>
        <w:t xml:space="preserve"> </w:t>
      </w:r>
      <w:r w:rsidR="007C5A30" w:rsidRPr="00D8759B">
        <w:rPr>
          <w:rFonts w:ascii="Times New Roman" w:hAnsi="Times New Roman" w:cs="Times New Roman"/>
          <w:lang w:val="en-GB"/>
        </w:rPr>
        <w:t>calculated according</w:t>
      </w:r>
      <w:r w:rsidR="00D14740">
        <w:rPr>
          <w:rFonts w:ascii="Times New Roman" w:hAnsi="Times New Roman" w:cs="Times New Roman"/>
          <w:lang w:val="en-GB"/>
        </w:rPr>
        <w:t xml:space="preserve"> to</w:t>
      </w:r>
      <w:r w:rsidR="007C5A30" w:rsidRPr="00D8759B">
        <w:rPr>
          <w:rFonts w:ascii="Times New Roman" w:hAnsi="Times New Roman" w:cs="Times New Roman"/>
          <w:lang w:val="en-GB"/>
        </w:rPr>
        <w:t xml:space="preserve"> the </w:t>
      </w:r>
      <w:r w:rsidR="00F80E92">
        <w:rPr>
          <w:rFonts w:ascii="Times New Roman" w:hAnsi="Times New Roman" w:cs="Times New Roman"/>
          <w:lang w:val="en-GB"/>
        </w:rPr>
        <w:t>L</w:t>
      </w:r>
      <w:r w:rsidR="00C52028">
        <w:rPr>
          <w:rFonts w:ascii="Times New Roman" w:hAnsi="Times New Roman" w:cs="Times New Roman"/>
          <w:lang w:val="en-GB"/>
        </w:rPr>
        <w:t>ong-term</w:t>
      </w:r>
      <w:r w:rsidR="007C5A30" w:rsidRPr="00D8759B">
        <w:rPr>
          <w:rFonts w:ascii="Times New Roman" w:hAnsi="Times New Roman" w:cs="Times New Roman"/>
          <w:lang w:val="en-GB"/>
        </w:rPr>
        <w:t xml:space="preserve"> CCM of Baltic CCR, as stated in FCA Regulation Article </w:t>
      </w:r>
      <w:proofErr w:type="gramStart"/>
      <w:r w:rsidR="007C5A30" w:rsidRPr="00D8759B">
        <w:rPr>
          <w:rFonts w:ascii="Times New Roman" w:hAnsi="Times New Roman" w:cs="Times New Roman"/>
          <w:lang w:val="en-GB"/>
        </w:rPr>
        <w:t>10</w:t>
      </w:r>
      <w:r w:rsidR="00460C5B" w:rsidRPr="00D8759B">
        <w:rPr>
          <w:rFonts w:ascii="Times New Roman" w:hAnsi="Times New Roman" w:cs="Times New Roman"/>
          <w:lang w:val="en-GB"/>
        </w:rPr>
        <w:t>;</w:t>
      </w:r>
      <w:proofErr w:type="gramEnd"/>
    </w:p>
    <w:p w14:paraId="6F0E6E10" w14:textId="77777777" w:rsidR="00C85C7E" w:rsidRDefault="00B01972" w:rsidP="00276E68">
      <w:pPr>
        <w:autoSpaceDE w:val="0"/>
        <w:autoSpaceDN w:val="0"/>
        <w:adjustRightInd w:val="0"/>
        <w:spacing w:before="240" w:after="0" w:line="240" w:lineRule="auto"/>
        <w:ind w:left="708"/>
        <w:rPr>
          <w:rFonts w:ascii="Times New Roman" w:hAnsi="Times New Roman" w:cs="Times New Roman"/>
          <w:lang w:val="en-GB"/>
        </w:rPr>
      </w:pPr>
      <w:proofErr w:type="spellStart"/>
      <w:r w:rsidRPr="00104A09">
        <w:rPr>
          <w:rFonts w:ascii="Times New Roman" w:hAnsi="Times New Roman" w:cs="Times New Roman"/>
          <w:b/>
          <w:bCs/>
          <w:lang w:val="en-GB"/>
        </w:rPr>
        <w:t>minLTCZC</w:t>
      </w:r>
      <w:r w:rsidRPr="00104A09">
        <w:rPr>
          <w:rFonts w:ascii="Times New Roman" w:hAnsi="Times New Roman" w:cs="Times New Roman"/>
          <w:b/>
          <w:bCs/>
          <w:vertAlign w:val="subscript"/>
          <w:lang w:val="en-GB"/>
        </w:rPr>
        <w:t>Q</w:t>
      </w:r>
      <w:proofErr w:type="spellEnd"/>
      <w:r w:rsidRPr="00104A09">
        <w:rPr>
          <w:rFonts w:ascii="Times New Roman" w:hAnsi="Times New Roman" w:cs="Times New Roman"/>
          <w:b/>
          <w:bCs/>
          <w:vertAlign w:val="subscript"/>
          <w:lang w:val="en-GB"/>
        </w:rPr>
        <w:t>(n)</w:t>
      </w:r>
      <w:r>
        <w:rPr>
          <w:rFonts w:ascii="Times New Roman" w:hAnsi="Times New Roman" w:cs="Times New Roman"/>
          <w:vertAlign w:val="subscript"/>
          <w:lang w:val="en-GB"/>
        </w:rPr>
        <w:t xml:space="preserve"> </w:t>
      </w:r>
      <w:r w:rsidRPr="00D8759B">
        <w:rPr>
          <w:rFonts w:ascii="Times New Roman" w:hAnsi="Times New Roman" w:cs="Times New Roman"/>
          <w:lang w:val="en-GB"/>
        </w:rPr>
        <w:t>– the minimum forecasted monthly NTC value in MW of the long-term cross-zonal capacity for respective border and respective year (n) or quarter (n)</w:t>
      </w:r>
      <w:r>
        <w:rPr>
          <w:rFonts w:ascii="Times New Roman" w:hAnsi="Times New Roman" w:cs="Times New Roman"/>
          <w:lang w:val="en-GB"/>
        </w:rPr>
        <w:t xml:space="preserve"> </w:t>
      </w:r>
      <w:r w:rsidRPr="00D8759B">
        <w:rPr>
          <w:rFonts w:ascii="Times New Roman" w:hAnsi="Times New Roman" w:cs="Times New Roman"/>
          <w:lang w:val="en-GB"/>
        </w:rPr>
        <w:t xml:space="preserve">calculated according </w:t>
      </w:r>
      <w:r w:rsidR="00D14740">
        <w:rPr>
          <w:rFonts w:ascii="Times New Roman" w:hAnsi="Times New Roman" w:cs="Times New Roman"/>
          <w:lang w:val="en-GB"/>
        </w:rPr>
        <w:t xml:space="preserve">to </w:t>
      </w:r>
      <w:r w:rsidRPr="00D8759B">
        <w:rPr>
          <w:rFonts w:ascii="Times New Roman" w:hAnsi="Times New Roman" w:cs="Times New Roman"/>
          <w:lang w:val="en-GB"/>
        </w:rPr>
        <w:t xml:space="preserve">the </w:t>
      </w:r>
      <w:r>
        <w:rPr>
          <w:rFonts w:ascii="Times New Roman" w:hAnsi="Times New Roman" w:cs="Times New Roman"/>
          <w:lang w:val="en-GB"/>
        </w:rPr>
        <w:t>Long-term</w:t>
      </w:r>
      <w:r w:rsidRPr="00D8759B">
        <w:rPr>
          <w:rFonts w:ascii="Times New Roman" w:hAnsi="Times New Roman" w:cs="Times New Roman"/>
          <w:lang w:val="en-GB"/>
        </w:rPr>
        <w:t xml:space="preserve"> CCM of Baltic CCR, as stated in FCA Regulation Article </w:t>
      </w:r>
      <w:proofErr w:type="gramStart"/>
      <w:r w:rsidRPr="00D8759B">
        <w:rPr>
          <w:rFonts w:ascii="Times New Roman" w:hAnsi="Times New Roman" w:cs="Times New Roman"/>
          <w:lang w:val="en-GB"/>
        </w:rPr>
        <w:t>10;</w:t>
      </w:r>
      <w:proofErr w:type="gramEnd"/>
    </w:p>
    <w:p w14:paraId="17A1587F" w14:textId="77777777" w:rsidR="0049116A" w:rsidRDefault="00B01972" w:rsidP="00276E68">
      <w:pPr>
        <w:autoSpaceDE w:val="0"/>
        <w:autoSpaceDN w:val="0"/>
        <w:adjustRightInd w:val="0"/>
        <w:spacing w:before="240" w:after="0" w:line="240" w:lineRule="auto"/>
        <w:ind w:left="708"/>
        <w:rPr>
          <w:rFonts w:ascii="Times New Roman" w:hAnsi="Times New Roman" w:cs="Times New Roman"/>
          <w:lang w:val="en-GB"/>
        </w:rPr>
      </w:pPr>
      <w:proofErr w:type="spellStart"/>
      <w:r w:rsidRPr="00104A09">
        <w:rPr>
          <w:rFonts w:ascii="Times New Roman" w:hAnsi="Times New Roman" w:cs="Times New Roman"/>
          <w:b/>
          <w:bCs/>
          <w:lang w:val="en-GB"/>
        </w:rPr>
        <w:t>minLTCZC</w:t>
      </w:r>
      <w:r w:rsidRPr="00104A09">
        <w:rPr>
          <w:rFonts w:ascii="Times New Roman" w:hAnsi="Times New Roman" w:cs="Times New Roman"/>
          <w:b/>
          <w:bCs/>
          <w:vertAlign w:val="subscript"/>
          <w:lang w:val="en-GB"/>
        </w:rPr>
        <w:t>M</w:t>
      </w:r>
      <w:proofErr w:type="spellEnd"/>
      <w:r w:rsidRPr="00104A09">
        <w:rPr>
          <w:rFonts w:ascii="Times New Roman" w:hAnsi="Times New Roman" w:cs="Times New Roman"/>
          <w:b/>
          <w:bCs/>
          <w:vertAlign w:val="subscript"/>
          <w:lang w:val="en-GB"/>
        </w:rPr>
        <w:t>(n)</w:t>
      </w:r>
      <w:r w:rsidR="00301B4C" w:rsidRPr="00D8759B">
        <w:rPr>
          <w:rFonts w:ascii="Times New Roman" w:hAnsi="Times New Roman" w:cs="Times New Roman"/>
          <w:lang w:val="en-GB"/>
        </w:rPr>
        <w:t xml:space="preserve">– the minimum forecasted </w:t>
      </w:r>
      <w:r w:rsidR="00796927" w:rsidRPr="00D8759B">
        <w:rPr>
          <w:rFonts w:ascii="Times New Roman" w:hAnsi="Times New Roman" w:cs="Times New Roman"/>
          <w:lang w:val="en-GB"/>
        </w:rPr>
        <w:t xml:space="preserve">daily </w:t>
      </w:r>
      <w:r w:rsidR="00301B4C" w:rsidRPr="00D8759B">
        <w:rPr>
          <w:rFonts w:ascii="Times New Roman" w:hAnsi="Times New Roman" w:cs="Times New Roman"/>
          <w:lang w:val="en-GB"/>
        </w:rPr>
        <w:t xml:space="preserve">NTC value in MW of the </w:t>
      </w:r>
      <w:r w:rsidR="00724D53" w:rsidRPr="00D8759B">
        <w:rPr>
          <w:rFonts w:ascii="Times New Roman" w:hAnsi="Times New Roman" w:cs="Times New Roman"/>
          <w:lang w:val="en-GB"/>
        </w:rPr>
        <w:t xml:space="preserve">long-term cross-zonal capacity for respective border and respective </w:t>
      </w:r>
      <w:r w:rsidR="00301B4C" w:rsidRPr="00D8759B">
        <w:rPr>
          <w:rFonts w:ascii="Times New Roman" w:hAnsi="Times New Roman" w:cs="Times New Roman"/>
          <w:lang w:val="en-GB"/>
        </w:rPr>
        <w:t>month</w:t>
      </w:r>
      <w:r w:rsidR="00724D53" w:rsidRPr="00D8759B">
        <w:rPr>
          <w:rFonts w:ascii="Times New Roman" w:hAnsi="Times New Roman" w:cs="Times New Roman"/>
          <w:lang w:val="en-GB"/>
        </w:rPr>
        <w:t xml:space="preserve"> n</w:t>
      </w:r>
      <w:r w:rsidR="007C5A30">
        <w:rPr>
          <w:rFonts w:ascii="Times New Roman" w:hAnsi="Times New Roman" w:cs="Times New Roman"/>
          <w:lang w:val="en-GB"/>
        </w:rPr>
        <w:t xml:space="preserve"> </w:t>
      </w:r>
      <w:r w:rsidR="007C5A30" w:rsidRPr="00D8759B">
        <w:rPr>
          <w:rFonts w:ascii="Times New Roman" w:hAnsi="Times New Roman" w:cs="Times New Roman"/>
          <w:lang w:val="en-GB"/>
        </w:rPr>
        <w:t xml:space="preserve">calculated according </w:t>
      </w:r>
      <w:r w:rsidR="00D14740">
        <w:rPr>
          <w:rFonts w:ascii="Times New Roman" w:hAnsi="Times New Roman" w:cs="Times New Roman"/>
          <w:lang w:val="en-GB"/>
        </w:rPr>
        <w:t xml:space="preserve">to </w:t>
      </w:r>
      <w:r w:rsidR="007C5A30" w:rsidRPr="00D8759B">
        <w:rPr>
          <w:rFonts w:ascii="Times New Roman" w:hAnsi="Times New Roman" w:cs="Times New Roman"/>
          <w:lang w:val="en-GB"/>
        </w:rPr>
        <w:t xml:space="preserve">the </w:t>
      </w:r>
      <w:r w:rsidR="00C52028">
        <w:rPr>
          <w:rFonts w:ascii="Times New Roman" w:hAnsi="Times New Roman" w:cs="Times New Roman"/>
          <w:lang w:val="en-GB"/>
        </w:rPr>
        <w:t xml:space="preserve">Long-term CCM </w:t>
      </w:r>
      <w:r w:rsidR="007C5A30" w:rsidRPr="00D8759B">
        <w:rPr>
          <w:rFonts w:ascii="Times New Roman" w:hAnsi="Times New Roman" w:cs="Times New Roman"/>
          <w:lang w:val="en-GB"/>
        </w:rPr>
        <w:t>of Baltic CCR, as stated in FCA Regulation Article 10</w:t>
      </w:r>
      <w:r w:rsidR="00BC68CF">
        <w:rPr>
          <w:rFonts w:ascii="Times New Roman" w:hAnsi="Times New Roman" w:cs="Times New Roman"/>
          <w:lang w:val="en-GB"/>
        </w:rPr>
        <w:t>.</w:t>
      </w:r>
    </w:p>
    <w:bookmarkEnd w:id="59"/>
    <w:p w14:paraId="23CCBD35" w14:textId="77777777" w:rsidR="008C79F1" w:rsidRDefault="008C79F1" w:rsidP="00536522">
      <w:pPr>
        <w:autoSpaceDE w:val="0"/>
        <w:autoSpaceDN w:val="0"/>
        <w:adjustRightInd w:val="0"/>
        <w:spacing w:after="0" w:line="240" w:lineRule="auto"/>
        <w:ind w:left="2835" w:hanging="1701"/>
        <w:jc w:val="both"/>
        <w:rPr>
          <w:rFonts w:ascii="Times New Roman" w:hAnsi="Times New Roman" w:cs="Times New Roman"/>
        </w:rPr>
      </w:pPr>
    </w:p>
    <w:p w14:paraId="00834F28" w14:textId="3C654A52" w:rsidR="008C79F1" w:rsidRDefault="00B01972" w:rsidP="003F4DE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</w:t>
      </w:r>
      <w:r w:rsidRPr="00D8759B">
        <w:rPr>
          <w:rFonts w:ascii="Times New Roman" w:hAnsi="Times New Roman" w:cs="Times New Roman"/>
          <w:lang w:val="en-GB"/>
        </w:rPr>
        <w:t xml:space="preserve">. The following splitting shares of long-term cross-zonal capacity </w:t>
      </w:r>
      <w:r>
        <w:rPr>
          <w:rFonts w:ascii="Times New Roman" w:hAnsi="Times New Roman" w:cs="Times New Roman"/>
          <w:lang w:val="en-GB"/>
        </w:rPr>
        <w:t xml:space="preserve">for FI-EE border </w:t>
      </w:r>
      <w:r w:rsidRPr="00D8759B">
        <w:rPr>
          <w:rFonts w:ascii="Times New Roman" w:hAnsi="Times New Roman" w:cs="Times New Roman"/>
          <w:lang w:val="en-GB"/>
        </w:rPr>
        <w:t xml:space="preserve">shall be applied when </w:t>
      </w:r>
      <w:r>
        <w:rPr>
          <w:rFonts w:ascii="Times New Roman" w:hAnsi="Times New Roman" w:cs="Times New Roman"/>
          <w:lang w:val="en-GB"/>
        </w:rPr>
        <w:t>allocating</w:t>
      </w:r>
      <w:r w:rsidRPr="00D8759B">
        <w:rPr>
          <w:rFonts w:ascii="Times New Roman" w:hAnsi="Times New Roman" w:cs="Times New Roman"/>
          <w:lang w:val="en-GB"/>
        </w:rPr>
        <w:t xml:space="preserve"> yearly and mont</w:t>
      </w:r>
      <w:ins w:id="60" w:author="Airi Noor" w:date="2025-12-21T18:15:00Z" w16du:dateUtc="2025-12-21T16:15:00Z">
        <w:r w:rsidR="00447429">
          <w:rPr>
            <w:rFonts w:ascii="Times New Roman" w:hAnsi="Times New Roman" w:cs="Times New Roman"/>
            <w:lang w:val="en-GB"/>
          </w:rPr>
          <w:t>h</w:t>
        </w:r>
      </w:ins>
      <w:r w:rsidRPr="00D8759B">
        <w:rPr>
          <w:rFonts w:ascii="Times New Roman" w:hAnsi="Times New Roman" w:cs="Times New Roman"/>
          <w:lang w:val="en-GB"/>
        </w:rPr>
        <w:t>ly shares of LTTRs capacity (in MW</w:t>
      </w:r>
      <w:r>
        <w:rPr>
          <w:rFonts w:ascii="Times New Roman" w:hAnsi="Times New Roman" w:cs="Times New Roman"/>
          <w:lang w:val="en-GB"/>
        </w:rPr>
        <w:t>)</w:t>
      </w:r>
      <w:r w:rsidRPr="00D8759B">
        <w:rPr>
          <w:rFonts w:ascii="Times New Roman" w:hAnsi="Times New Roman" w:cs="Times New Roman"/>
          <w:lang w:val="en-GB"/>
        </w:rPr>
        <w:t>:</w:t>
      </w:r>
    </w:p>
    <w:p w14:paraId="48806E26" w14:textId="77777777" w:rsidR="003F4DE2" w:rsidRDefault="003F4DE2" w:rsidP="003F4DE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lang w:val="en-GB"/>
        </w:rPr>
      </w:pPr>
    </w:p>
    <w:p w14:paraId="020E7FA0" w14:textId="4EC5508B" w:rsidR="008C79F1" w:rsidRPr="00832617" w:rsidRDefault="00B01972" w:rsidP="008C79F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lang w:val="sv-SE"/>
        </w:rPr>
      </w:pPr>
      <w:r w:rsidRPr="00832617">
        <w:rPr>
          <w:rFonts w:ascii="Times New Roman" w:hAnsi="Times New Roman" w:cs="Times New Roman"/>
          <w:lang w:val="sv-SE"/>
        </w:rPr>
        <w:t>LTTR</w:t>
      </w:r>
      <w:r w:rsidRPr="00832617">
        <w:rPr>
          <w:rFonts w:ascii="Times New Roman" w:hAnsi="Times New Roman" w:cs="Times New Roman"/>
          <w:vertAlign w:val="subscript"/>
          <w:lang w:val="sv-SE"/>
        </w:rPr>
        <w:t>Y(n)</w:t>
      </w:r>
      <w:r w:rsidRPr="00832617">
        <w:rPr>
          <w:rFonts w:ascii="Times New Roman" w:hAnsi="Times New Roman" w:cs="Times New Roman"/>
          <w:lang w:val="sv-SE"/>
        </w:rPr>
        <w:t xml:space="preserve"> = min (</w:t>
      </w:r>
      <w:proofErr w:type="spellStart"/>
      <w:r w:rsidR="00C85C7E" w:rsidRPr="00832617">
        <w:rPr>
          <w:rFonts w:ascii="Times New Roman" w:hAnsi="Times New Roman" w:cs="Times New Roman"/>
          <w:lang w:val="sv-SE"/>
        </w:rPr>
        <w:t>minLTCZC</w:t>
      </w:r>
      <w:r w:rsidR="00C85C7E" w:rsidRPr="00832617">
        <w:rPr>
          <w:rFonts w:ascii="Times New Roman" w:hAnsi="Times New Roman" w:cs="Times New Roman"/>
          <w:vertAlign w:val="subscript"/>
          <w:lang w:val="sv-SE"/>
        </w:rPr>
        <w:t>Y</w:t>
      </w:r>
      <w:proofErr w:type="spellEnd"/>
      <w:r w:rsidR="00C85C7E" w:rsidRPr="00832617">
        <w:rPr>
          <w:rFonts w:ascii="Times New Roman" w:hAnsi="Times New Roman" w:cs="Times New Roman"/>
          <w:vertAlign w:val="subscript"/>
          <w:lang w:val="sv-SE"/>
        </w:rPr>
        <w:t>(n)</w:t>
      </w:r>
      <w:r w:rsidRPr="00832617">
        <w:rPr>
          <w:rFonts w:ascii="Times New Roman" w:hAnsi="Times New Roman" w:cs="Times New Roman"/>
          <w:lang w:val="sv-SE"/>
        </w:rPr>
        <w:t xml:space="preserve">; </w:t>
      </w:r>
      <w:del w:id="61" w:author="Airi Noor" w:date="2026-03-31T12:52:00Z" w16du:dateUtc="2026-03-31T09:52:00Z">
        <w:r w:rsidR="00C05008" w:rsidRPr="00832617" w:rsidDel="00C131E5">
          <w:rPr>
            <w:rFonts w:ascii="Times New Roman" w:hAnsi="Times New Roman" w:cs="Times New Roman"/>
            <w:lang w:val="sv-SE"/>
          </w:rPr>
          <w:delText>350</w:delText>
        </w:r>
      </w:del>
      <w:ins w:id="62" w:author="Airi Noor" w:date="2026-03-31T12:52:00Z" w16du:dateUtc="2026-03-31T09:52:00Z">
        <w:r w:rsidR="00C131E5">
          <w:rPr>
            <w:rFonts w:ascii="Times New Roman" w:hAnsi="Times New Roman" w:cs="Times New Roman"/>
            <w:lang w:val="sv-SE"/>
          </w:rPr>
          <w:t>200</w:t>
        </w:r>
      </w:ins>
      <w:r w:rsidRPr="00832617">
        <w:rPr>
          <w:rFonts w:ascii="Times New Roman" w:hAnsi="Times New Roman" w:cs="Times New Roman"/>
          <w:lang w:val="sv-SE"/>
        </w:rPr>
        <w:t>)</w:t>
      </w:r>
    </w:p>
    <w:p w14:paraId="0142D793" w14:textId="77777777" w:rsidR="008C79F1" w:rsidRPr="00832617" w:rsidRDefault="008C79F1" w:rsidP="008C79F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lang w:val="sv-SE"/>
        </w:rPr>
      </w:pPr>
    </w:p>
    <w:p w14:paraId="7C54C997" w14:textId="66FF54D9" w:rsidR="008C79F1" w:rsidRPr="00832617" w:rsidRDefault="00B01972" w:rsidP="008C79F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lang w:val="sv-SE"/>
        </w:rPr>
      </w:pPr>
      <w:r w:rsidRPr="00832617">
        <w:rPr>
          <w:rFonts w:ascii="Times New Roman" w:hAnsi="Times New Roman" w:cs="Times New Roman"/>
          <w:lang w:val="sv-SE"/>
        </w:rPr>
        <w:t>LTTR</w:t>
      </w:r>
      <w:r w:rsidRPr="00832617">
        <w:rPr>
          <w:rFonts w:ascii="Times New Roman" w:hAnsi="Times New Roman" w:cs="Times New Roman"/>
          <w:vertAlign w:val="subscript"/>
          <w:lang w:val="sv-SE"/>
        </w:rPr>
        <w:t xml:space="preserve">M(n) </w:t>
      </w:r>
      <w:r w:rsidRPr="00832617">
        <w:rPr>
          <w:rFonts w:ascii="Times New Roman" w:hAnsi="Times New Roman" w:cs="Times New Roman"/>
          <w:lang w:val="sv-SE"/>
        </w:rPr>
        <w:t>= min (</w:t>
      </w:r>
      <w:proofErr w:type="spellStart"/>
      <w:r w:rsidR="00C85C7E" w:rsidRPr="00832617">
        <w:rPr>
          <w:rFonts w:ascii="Times New Roman" w:hAnsi="Times New Roman" w:cs="Times New Roman"/>
          <w:lang w:val="sv-SE"/>
        </w:rPr>
        <w:t>minLTCZC</w:t>
      </w:r>
      <w:r w:rsidR="00C85C7E" w:rsidRPr="00832617">
        <w:rPr>
          <w:rFonts w:ascii="Times New Roman" w:hAnsi="Times New Roman" w:cs="Times New Roman"/>
          <w:vertAlign w:val="subscript"/>
          <w:lang w:val="sv-SE"/>
        </w:rPr>
        <w:t>M</w:t>
      </w:r>
      <w:proofErr w:type="spellEnd"/>
      <w:r w:rsidR="00C85C7E" w:rsidRPr="00832617">
        <w:rPr>
          <w:rFonts w:ascii="Times New Roman" w:hAnsi="Times New Roman" w:cs="Times New Roman"/>
          <w:vertAlign w:val="subscript"/>
          <w:lang w:val="sv-SE"/>
        </w:rPr>
        <w:t>(n)</w:t>
      </w:r>
      <w:r w:rsidRPr="00832617">
        <w:rPr>
          <w:rFonts w:ascii="Times New Roman" w:hAnsi="Times New Roman" w:cs="Times New Roman"/>
          <w:lang w:val="sv-SE"/>
        </w:rPr>
        <w:t>– LTTR</w:t>
      </w:r>
      <w:r w:rsidRPr="00832617">
        <w:rPr>
          <w:rFonts w:ascii="Times New Roman" w:hAnsi="Times New Roman" w:cs="Times New Roman"/>
          <w:vertAlign w:val="subscript"/>
          <w:lang w:val="sv-SE"/>
        </w:rPr>
        <w:t>Y(n)</w:t>
      </w:r>
      <w:r w:rsidRPr="00832617">
        <w:rPr>
          <w:rFonts w:ascii="Times New Roman" w:hAnsi="Times New Roman" w:cs="Times New Roman"/>
          <w:lang w:val="sv-SE"/>
        </w:rPr>
        <w:t>;</w:t>
      </w:r>
      <w:del w:id="63" w:author="Airi Noor" w:date="2026-03-31T12:52:00Z" w16du:dateUtc="2026-03-31T09:52:00Z">
        <w:r w:rsidRPr="00832617" w:rsidDel="00C131E5">
          <w:rPr>
            <w:rFonts w:ascii="Times New Roman" w:hAnsi="Times New Roman" w:cs="Times New Roman"/>
            <w:lang w:val="sv-SE"/>
          </w:rPr>
          <w:delText xml:space="preserve"> </w:delText>
        </w:r>
        <w:r w:rsidR="00C05008" w:rsidRPr="00832617" w:rsidDel="00C131E5">
          <w:rPr>
            <w:rFonts w:ascii="Times New Roman" w:hAnsi="Times New Roman" w:cs="Times New Roman"/>
            <w:lang w:val="sv-SE"/>
          </w:rPr>
          <w:delText>300</w:delText>
        </w:r>
      </w:del>
      <w:ins w:id="64" w:author="Airi Noor" w:date="2026-03-31T12:52:00Z" w16du:dateUtc="2026-03-31T09:52:00Z">
        <w:r w:rsidR="00C131E5">
          <w:rPr>
            <w:rFonts w:ascii="Times New Roman" w:hAnsi="Times New Roman" w:cs="Times New Roman"/>
            <w:lang w:val="sv-SE"/>
          </w:rPr>
          <w:t>150</w:t>
        </w:r>
      </w:ins>
      <w:r w:rsidR="001A4B28" w:rsidRPr="00832617">
        <w:rPr>
          <w:rFonts w:ascii="Times New Roman" w:hAnsi="Times New Roman" w:cs="Times New Roman"/>
          <w:lang w:val="sv-SE"/>
        </w:rPr>
        <w:t>)</w:t>
      </w:r>
    </w:p>
    <w:p w14:paraId="5BC6969E" w14:textId="77777777" w:rsidR="008C79F1" w:rsidRPr="00832617" w:rsidRDefault="008C79F1" w:rsidP="008C79F1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vertAlign w:val="subscript"/>
          <w:lang w:val="sv-SE"/>
        </w:rPr>
      </w:pPr>
    </w:p>
    <w:p w14:paraId="6C8D004A" w14:textId="77777777" w:rsidR="003B335C" w:rsidRDefault="00B01972" w:rsidP="003B335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lang w:val="en-GB"/>
        </w:rPr>
      </w:pPr>
      <w:r w:rsidRPr="00D8759B">
        <w:rPr>
          <w:rFonts w:ascii="Times New Roman" w:hAnsi="Times New Roman" w:cs="Times New Roman"/>
          <w:lang w:val="en-GB"/>
        </w:rPr>
        <w:t>Where:</w:t>
      </w:r>
    </w:p>
    <w:p w14:paraId="78510F5D" w14:textId="77777777" w:rsidR="003B335C" w:rsidRPr="00D8759B" w:rsidRDefault="00B01972" w:rsidP="003B335C">
      <w:pPr>
        <w:autoSpaceDE w:val="0"/>
        <w:autoSpaceDN w:val="0"/>
        <w:adjustRightInd w:val="0"/>
        <w:spacing w:before="240" w:after="0" w:line="240" w:lineRule="auto"/>
        <w:ind w:left="708"/>
        <w:rPr>
          <w:rFonts w:ascii="Times New Roman" w:hAnsi="Times New Roman" w:cs="Times New Roman"/>
        </w:rPr>
      </w:pPr>
      <w:r w:rsidRPr="000436C9">
        <w:rPr>
          <w:rFonts w:ascii="Times New Roman" w:hAnsi="Times New Roman" w:cs="Times New Roman"/>
          <w:b/>
          <w:bCs/>
        </w:rPr>
        <w:lastRenderedPageBreak/>
        <w:t>LTTR</w:t>
      </w:r>
      <w:r w:rsidRPr="000436C9">
        <w:rPr>
          <w:rFonts w:ascii="Times New Roman" w:hAnsi="Times New Roman" w:cs="Times New Roman"/>
          <w:b/>
          <w:bCs/>
          <w:vertAlign w:val="subscript"/>
        </w:rPr>
        <w:t>Y(n)</w:t>
      </w:r>
      <w:r w:rsidRPr="00D8759B">
        <w:rPr>
          <w:rFonts w:ascii="Times New Roman" w:hAnsi="Times New Roman" w:cs="Times New Roman"/>
        </w:rPr>
        <w:t xml:space="preserve"> – </w:t>
      </w:r>
      <w:r w:rsidRPr="00D8759B">
        <w:rPr>
          <w:rFonts w:ascii="Times New Roman" w:hAnsi="Times New Roman" w:cs="Times New Roman"/>
        </w:rPr>
        <w:tab/>
        <w:t>LTTRs capacity offered in yearly timeframe for year n</w:t>
      </w:r>
      <w:r>
        <w:rPr>
          <w:rFonts w:ascii="Times New Roman" w:hAnsi="Times New Roman" w:cs="Times New Roman"/>
        </w:rPr>
        <w:t xml:space="preserve"> in MW</w:t>
      </w:r>
      <w:r w:rsidRPr="00D8759B">
        <w:rPr>
          <w:rFonts w:ascii="Times New Roman" w:hAnsi="Times New Roman" w:cs="Times New Roman"/>
        </w:rPr>
        <w:t>;</w:t>
      </w:r>
    </w:p>
    <w:p w14:paraId="58C765FC" w14:textId="77777777" w:rsidR="003B335C" w:rsidRPr="00C85C7E" w:rsidRDefault="00B01972" w:rsidP="003B335C">
      <w:pPr>
        <w:autoSpaceDE w:val="0"/>
        <w:autoSpaceDN w:val="0"/>
        <w:adjustRightInd w:val="0"/>
        <w:spacing w:before="240" w:after="0" w:line="240" w:lineRule="auto"/>
        <w:ind w:left="708"/>
        <w:rPr>
          <w:rFonts w:ascii="Times New Roman" w:hAnsi="Times New Roman" w:cs="Times New Roman"/>
        </w:rPr>
      </w:pPr>
      <w:r w:rsidRPr="000436C9">
        <w:rPr>
          <w:rFonts w:ascii="Times New Roman" w:hAnsi="Times New Roman" w:cs="Times New Roman"/>
          <w:b/>
          <w:bCs/>
        </w:rPr>
        <w:t>LTTR</w:t>
      </w:r>
      <w:r w:rsidRPr="000436C9">
        <w:rPr>
          <w:rFonts w:ascii="Times New Roman" w:hAnsi="Times New Roman" w:cs="Times New Roman"/>
          <w:b/>
          <w:bCs/>
          <w:vertAlign w:val="subscript"/>
        </w:rPr>
        <w:t>M(n)</w:t>
      </w:r>
      <w:r w:rsidRPr="00D8759B">
        <w:rPr>
          <w:rFonts w:ascii="Times New Roman" w:hAnsi="Times New Roman" w:cs="Times New Roman"/>
          <w:vertAlign w:val="subscript"/>
        </w:rPr>
        <w:t xml:space="preserve"> </w:t>
      </w:r>
      <w:r w:rsidRPr="00D8759B">
        <w:rPr>
          <w:rFonts w:ascii="Times New Roman" w:hAnsi="Times New Roman" w:cs="Times New Roman"/>
        </w:rPr>
        <w:t xml:space="preserve">– </w:t>
      </w:r>
      <w:r w:rsidRPr="00D8759B">
        <w:rPr>
          <w:rFonts w:ascii="Times New Roman" w:hAnsi="Times New Roman" w:cs="Times New Roman"/>
        </w:rPr>
        <w:tab/>
        <w:t>LTTRs capacity offered in relevant monthly timeframe for year n</w:t>
      </w:r>
      <w:r>
        <w:rPr>
          <w:rFonts w:ascii="Times New Roman" w:hAnsi="Times New Roman" w:cs="Times New Roman"/>
        </w:rPr>
        <w:t xml:space="preserve"> in MW;</w:t>
      </w:r>
    </w:p>
    <w:p w14:paraId="74A0507B" w14:textId="77777777" w:rsidR="003B335C" w:rsidRDefault="00B01972" w:rsidP="003B335C">
      <w:pPr>
        <w:autoSpaceDE w:val="0"/>
        <w:autoSpaceDN w:val="0"/>
        <w:adjustRightInd w:val="0"/>
        <w:spacing w:before="240" w:after="0" w:line="240" w:lineRule="auto"/>
        <w:ind w:left="708"/>
        <w:rPr>
          <w:rFonts w:ascii="Times New Roman" w:hAnsi="Times New Roman" w:cs="Times New Roman"/>
          <w:lang w:val="en-GB"/>
        </w:rPr>
      </w:pPr>
      <w:proofErr w:type="spellStart"/>
      <w:r w:rsidRPr="0079328B">
        <w:rPr>
          <w:rFonts w:ascii="Times New Roman" w:hAnsi="Times New Roman" w:cs="Times New Roman"/>
          <w:b/>
          <w:bCs/>
          <w:lang w:val="en-GB"/>
        </w:rPr>
        <w:t>minLTCZC</w:t>
      </w:r>
      <w:r w:rsidRPr="0079328B">
        <w:rPr>
          <w:rFonts w:ascii="Times New Roman" w:hAnsi="Times New Roman" w:cs="Times New Roman"/>
          <w:b/>
          <w:bCs/>
          <w:vertAlign w:val="subscript"/>
          <w:lang w:val="en-GB"/>
        </w:rPr>
        <w:t>Y</w:t>
      </w:r>
      <w:proofErr w:type="spellEnd"/>
      <w:r w:rsidRPr="0079328B">
        <w:rPr>
          <w:rFonts w:ascii="Times New Roman" w:hAnsi="Times New Roman" w:cs="Times New Roman"/>
          <w:b/>
          <w:bCs/>
          <w:vertAlign w:val="subscript"/>
          <w:lang w:val="en-GB"/>
        </w:rPr>
        <w:t>(n)</w:t>
      </w:r>
      <w:r w:rsidRPr="0079328B">
        <w:rPr>
          <w:rFonts w:ascii="Times New Roman" w:hAnsi="Times New Roman" w:cs="Times New Roman"/>
          <w:b/>
          <w:bCs/>
          <w:lang w:val="en-GB"/>
        </w:rPr>
        <w:t>–</w:t>
      </w:r>
      <w:r w:rsidRPr="00D8759B">
        <w:rPr>
          <w:rFonts w:ascii="Times New Roman" w:hAnsi="Times New Roman" w:cs="Times New Roman"/>
          <w:lang w:val="en-GB"/>
        </w:rPr>
        <w:t xml:space="preserve"> the minimum forecasted monthly NTC value in MW of the long-term cross-zonal capacity for respective border and respective year (n) calculated according</w:t>
      </w:r>
      <w:r>
        <w:rPr>
          <w:rFonts w:ascii="Times New Roman" w:hAnsi="Times New Roman" w:cs="Times New Roman"/>
          <w:lang w:val="en-GB"/>
        </w:rPr>
        <w:t xml:space="preserve"> to</w:t>
      </w:r>
      <w:r w:rsidRPr="00D8759B">
        <w:rPr>
          <w:rFonts w:ascii="Times New Roman" w:hAnsi="Times New Roman" w:cs="Times New Roman"/>
          <w:lang w:val="en-GB"/>
        </w:rPr>
        <w:t xml:space="preserve"> the </w:t>
      </w:r>
      <w:r>
        <w:rPr>
          <w:rFonts w:ascii="Times New Roman" w:hAnsi="Times New Roman" w:cs="Times New Roman"/>
          <w:lang w:val="en-GB"/>
        </w:rPr>
        <w:t>Long-term</w:t>
      </w:r>
      <w:r w:rsidRPr="00D8759B">
        <w:rPr>
          <w:rFonts w:ascii="Times New Roman" w:hAnsi="Times New Roman" w:cs="Times New Roman"/>
          <w:lang w:val="en-GB"/>
        </w:rPr>
        <w:t xml:space="preserve"> CCM of Baltic CCR, as stated in FCA Regulation Article </w:t>
      </w:r>
      <w:proofErr w:type="gramStart"/>
      <w:r w:rsidRPr="00D8759B">
        <w:rPr>
          <w:rFonts w:ascii="Times New Roman" w:hAnsi="Times New Roman" w:cs="Times New Roman"/>
          <w:lang w:val="en-GB"/>
        </w:rPr>
        <w:t>10;</w:t>
      </w:r>
      <w:proofErr w:type="gramEnd"/>
    </w:p>
    <w:p w14:paraId="453C7A04" w14:textId="77777777" w:rsidR="003B335C" w:rsidRDefault="00B01972" w:rsidP="003B335C">
      <w:pPr>
        <w:autoSpaceDE w:val="0"/>
        <w:autoSpaceDN w:val="0"/>
        <w:adjustRightInd w:val="0"/>
        <w:spacing w:before="240" w:after="0" w:line="240" w:lineRule="auto"/>
        <w:ind w:left="708"/>
        <w:rPr>
          <w:rFonts w:ascii="Times New Roman" w:hAnsi="Times New Roman" w:cs="Times New Roman"/>
          <w:lang w:val="en-GB"/>
        </w:rPr>
      </w:pPr>
      <w:proofErr w:type="spellStart"/>
      <w:r w:rsidRPr="0079328B">
        <w:rPr>
          <w:rFonts w:ascii="Times New Roman" w:hAnsi="Times New Roman" w:cs="Times New Roman"/>
          <w:b/>
          <w:bCs/>
          <w:lang w:val="en-GB"/>
        </w:rPr>
        <w:t>minLTCZC</w:t>
      </w:r>
      <w:r w:rsidRPr="0079328B">
        <w:rPr>
          <w:rFonts w:ascii="Times New Roman" w:hAnsi="Times New Roman" w:cs="Times New Roman"/>
          <w:b/>
          <w:bCs/>
          <w:vertAlign w:val="subscript"/>
          <w:lang w:val="en-GB"/>
        </w:rPr>
        <w:t>M</w:t>
      </w:r>
      <w:proofErr w:type="spellEnd"/>
      <w:r w:rsidRPr="0079328B">
        <w:rPr>
          <w:rFonts w:ascii="Times New Roman" w:hAnsi="Times New Roman" w:cs="Times New Roman"/>
          <w:b/>
          <w:bCs/>
          <w:vertAlign w:val="subscript"/>
          <w:lang w:val="en-GB"/>
        </w:rPr>
        <w:t>(n)</w:t>
      </w:r>
      <w:r w:rsidRPr="0079328B">
        <w:rPr>
          <w:rFonts w:ascii="Times New Roman" w:hAnsi="Times New Roman" w:cs="Times New Roman"/>
          <w:b/>
          <w:bCs/>
          <w:lang w:val="en-GB"/>
        </w:rPr>
        <w:t>–</w:t>
      </w:r>
      <w:r w:rsidRPr="00D8759B">
        <w:rPr>
          <w:rFonts w:ascii="Times New Roman" w:hAnsi="Times New Roman" w:cs="Times New Roman"/>
          <w:lang w:val="en-GB"/>
        </w:rPr>
        <w:t xml:space="preserve"> the minimum forecasted daily NTC value in MW of the long-term cross-zonal capacity for respective border and respective month n</w:t>
      </w:r>
      <w:r>
        <w:rPr>
          <w:rFonts w:ascii="Times New Roman" w:hAnsi="Times New Roman" w:cs="Times New Roman"/>
          <w:lang w:val="en-GB"/>
        </w:rPr>
        <w:t xml:space="preserve"> </w:t>
      </w:r>
      <w:r w:rsidRPr="00D8759B">
        <w:rPr>
          <w:rFonts w:ascii="Times New Roman" w:hAnsi="Times New Roman" w:cs="Times New Roman"/>
          <w:lang w:val="en-GB"/>
        </w:rPr>
        <w:t xml:space="preserve">calculated according </w:t>
      </w:r>
      <w:r>
        <w:rPr>
          <w:rFonts w:ascii="Times New Roman" w:hAnsi="Times New Roman" w:cs="Times New Roman"/>
          <w:lang w:val="en-GB"/>
        </w:rPr>
        <w:t xml:space="preserve">to </w:t>
      </w:r>
      <w:r w:rsidRPr="00D8759B">
        <w:rPr>
          <w:rFonts w:ascii="Times New Roman" w:hAnsi="Times New Roman" w:cs="Times New Roman"/>
          <w:lang w:val="en-GB"/>
        </w:rPr>
        <w:t xml:space="preserve">the </w:t>
      </w:r>
      <w:r>
        <w:rPr>
          <w:rFonts w:ascii="Times New Roman" w:hAnsi="Times New Roman" w:cs="Times New Roman"/>
          <w:lang w:val="en-GB"/>
        </w:rPr>
        <w:t xml:space="preserve">Long-term CCM </w:t>
      </w:r>
      <w:r w:rsidRPr="00D8759B">
        <w:rPr>
          <w:rFonts w:ascii="Times New Roman" w:hAnsi="Times New Roman" w:cs="Times New Roman"/>
          <w:lang w:val="en-GB"/>
        </w:rPr>
        <w:t>of Baltic CCR, as stated in FCA Regulation Article 10</w:t>
      </w:r>
      <w:r w:rsidR="00BC68CF">
        <w:rPr>
          <w:rFonts w:ascii="Times New Roman" w:hAnsi="Times New Roman" w:cs="Times New Roman"/>
          <w:lang w:val="en-GB"/>
        </w:rPr>
        <w:t>.</w:t>
      </w:r>
    </w:p>
    <w:p w14:paraId="3C21C4B1" w14:textId="77777777" w:rsidR="008C79F1" w:rsidRDefault="008C79F1" w:rsidP="00C85C7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7683A0F3" w14:textId="77777777" w:rsidR="007C768C" w:rsidRDefault="00B01972" w:rsidP="00A3336D">
      <w:pPr>
        <w:pStyle w:val="Heading1"/>
      </w:pPr>
      <w:bookmarkStart w:id="65" w:name="_Toc8312484"/>
      <w:r>
        <w:t xml:space="preserve">Article </w:t>
      </w:r>
      <w:bookmarkEnd w:id="65"/>
      <w:r w:rsidR="00794CED">
        <w:t>5</w:t>
      </w:r>
    </w:p>
    <w:p w14:paraId="32C284A3" w14:textId="77777777" w:rsidR="007C768C" w:rsidRDefault="00B01972" w:rsidP="00A3336D">
      <w:pPr>
        <w:pStyle w:val="Heading1"/>
      </w:pPr>
      <w:bookmarkStart w:id="66" w:name="_Toc8312485"/>
      <w:r>
        <w:t>Rules for avoiding undue discrimination of access to purchase of long term</w:t>
      </w:r>
      <w:bookmarkEnd w:id="66"/>
    </w:p>
    <w:p w14:paraId="6B672C84" w14:textId="77777777" w:rsidR="007C768C" w:rsidRDefault="00B01972" w:rsidP="00A3336D">
      <w:pPr>
        <w:pStyle w:val="Heading1"/>
      </w:pPr>
      <w:bookmarkStart w:id="67" w:name="_Toc8312486"/>
      <w:r>
        <w:t>transmissions right</w:t>
      </w:r>
      <w:bookmarkEnd w:id="67"/>
    </w:p>
    <w:p w14:paraId="7023B2D8" w14:textId="77777777" w:rsidR="00105124" w:rsidRDefault="00105124" w:rsidP="0010512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24910214" w14:textId="77777777" w:rsidR="007C768C" w:rsidRDefault="00B01972" w:rsidP="008121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1. In accordance with article 16(2c) of </w:t>
      </w:r>
      <w:r w:rsidR="00D2208B">
        <w:rPr>
          <w:rFonts w:ascii="Times-Roman" w:hAnsi="Times-Roman" w:cs="Times-Roman"/>
        </w:rPr>
        <w:t xml:space="preserve">FCA </w:t>
      </w:r>
      <w:r>
        <w:rPr>
          <w:rFonts w:ascii="Times-Roman" w:hAnsi="Times-Roman" w:cs="Times-Roman"/>
        </w:rPr>
        <w:t>Regulation there shall be no restrictions on the access to purchase LTTRs that</w:t>
      </w:r>
      <w:r w:rsidR="00154D1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lead to undue discrimination of access to purchase LTTRs or undue restrictions in competition</w:t>
      </w:r>
      <w:r w:rsidR="00154D1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between purchasers of LTTRs in the auctions of LTTRs.</w:t>
      </w:r>
    </w:p>
    <w:p w14:paraId="6A098B9C" w14:textId="77777777" w:rsidR="00105124" w:rsidRDefault="00105124" w:rsidP="008121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0B3DD16B" w14:textId="77777777" w:rsidR="007C768C" w:rsidRDefault="00B01972" w:rsidP="008121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2. All market players shall be given access to purchase LTTRs if they fulfil the general condition set</w:t>
      </w:r>
    </w:p>
    <w:p w14:paraId="5D979F01" w14:textId="77777777" w:rsidR="007C768C" w:rsidRDefault="00B01972" w:rsidP="008121A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out in Chapter 2 and 3 of the </w:t>
      </w:r>
      <w:r w:rsidR="00435266">
        <w:rPr>
          <w:rFonts w:ascii="Times-Roman" w:hAnsi="Times-Roman" w:cs="Times-Roman"/>
        </w:rPr>
        <w:t>HAR</w:t>
      </w:r>
      <w:r>
        <w:rPr>
          <w:rFonts w:ascii="Times-Roman" w:hAnsi="Times-Roman" w:cs="Times-Roman"/>
        </w:rPr>
        <w:t>.</w:t>
      </w:r>
    </w:p>
    <w:p w14:paraId="1CBBDEDA" w14:textId="77777777" w:rsidR="00105124" w:rsidRDefault="00105124" w:rsidP="0010512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6E6123D7" w14:textId="77777777" w:rsidR="007C768C" w:rsidRDefault="00B01972" w:rsidP="00A3336D">
      <w:pPr>
        <w:pStyle w:val="Heading1"/>
      </w:pPr>
      <w:bookmarkStart w:id="68" w:name="_Toc8312487"/>
      <w:r>
        <w:t xml:space="preserve">Article </w:t>
      </w:r>
      <w:bookmarkEnd w:id="68"/>
      <w:r w:rsidR="00794CED">
        <w:t>6</w:t>
      </w:r>
    </w:p>
    <w:p w14:paraId="1FA8D65C" w14:textId="77777777" w:rsidR="00105124" w:rsidRDefault="00B01972" w:rsidP="00EF75F3">
      <w:pPr>
        <w:pStyle w:val="Heading1"/>
      </w:pPr>
      <w:bookmarkStart w:id="69" w:name="_Toc8312488"/>
      <w:r>
        <w:t xml:space="preserve">Methodology for the validation of cross-zonal capacity allocated as </w:t>
      </w:r>
      <w:r w:rsidR="00EF75F3" w:rsidRPr="00EF75F3">
        <w:t>LTTR´s for long term time frame</w:t>
      </w:r>
      <w:bookmarkEnd w:id="69"/>
    </w:p>
    <w:p w14:paraId="2B344697" w14:textId="77777777" w:rsidR="00EF75F3" w:rsidRPr="00796927" w:rsidRDefault="00EF75F3" w:rsidP="00796927"/>
    <w:p w14:paraId="0F84C70E" w14:textId="77777777" w:rsidR="007C768C" w:rsidRDefault="00B01972" w:rsidP="00B57844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Baltic CCR TSOs shall perform the validation of amount of LTTRs on its bidding zone border(s) to</w:t>
      </w:r>
      <w:r w:rsidR="00154D1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ensure that t</w:t>
      </w:r>
      <w:r w:rsidRPr="00230858">
        <w:rPr>
          <w:rFonts w:ascii="Times-Roman" w:hAnsi="Times-Roman" w:cs="Times-Roman"/>
        </w:rPr>
        <w:t>he results of regional calculation of LTTRs and splitting between time frames will ensure operational security. When performing the validation, the TSO shal</w:t>
      </w:r>
      <w:r w:rsidRPr="00430C14">
        <w:rPr>
          <w:rFonts w:ascii="Times-Roman" w:hAnsi="Times-Roman" w:cs="Times-Roman"/>
        </w:rPr>
        <w:t>l consider operational security, taking into account new and relevant information obtained during or after the most recent capacity calculation</w:t>
      </w:r>
      <w:r w:rsidRPr="00230858">
        <w:rPr>
          <w:rFonts w:ascii="Times-Roman" w:hAnsi="Times-Roman" w:cs="Times-Roman"/>
        </w:rPr>
        <w:t>.</w:t>
      </w:r>
    </w:p>
    <w:p w14:paraId="73D52066" w14:textId="77777777" w:rsidR="00B57844" w:rsidRDefault="00B57844" w:rsidP="007C768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5248F1B9" w14:textId="77777777" w:rsidR="007C768C" w:rsidRDefault="00B01972" w:rsidP="00A3336D">
      <w:pPr>
        <w:pStyle w:val="Heading1"/>
      </w:pPr>
      <w:bookmarkStart w:id="70" w:name="_Toc8312489"/>
      <w:r>
        <w:t xml:space="preserve">TITLE </w:t>
      </w:r>
      <w:r w:rsidR="00B25D06">
        <w:t>3</w:t>
      </w:r>
      <w:bookmarkEnd w:id="70"/>
    </w:p>
    <w:p w14:paraId="536E2C09" w14:textId="77777777" w:rsidR="007C768C" w:rsidRDefault="00B01972" w:rsidP="00A3336D">
      <w:pPr>
        <w:pStyle w:val="Heading1"/>
      </w:pPr>
      <w:bookmarkStart w:id="71" w:name="_Toc8312490"/>
      <w:r>
        <w:t>Miscellaneous</w:t>
      </w:r>
      <w:bookmarkEnd w:id="71"/>
    </w:p>
    <w:p w14:paraId="449C2957" w14:textId="77777777" w:rsidR="00B57844" w:rsidRDefault="00B57844" w:rsidP="00B5784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35EAC0CE" w14:textId="77777777" w:rsidR="007C768C" w:rsidRDefault="00B01972" w:rsidP="00A3336D">
      <w:pPr>
        <w:pStyle w:val="Heading1"/>
      </w:pPr>
      <w:bookmarkStart w:id="72" w:name="_Toc8312493"/>
      <w:r>
        <w:t xml:space="preserve">Article </w:t>
      </w:r>
      <w:bookmarkEnd w:id="72"/>
      <w:r w:rsidR="008D6229">
        <w:t>7</w:t>
      </w:r>
    </w:p>
    <w:p w14:paraId="09F35C48" w14:textId="77777777" w:rsidR="007C768C" w:rsidRDefault="00B01972" w:rsidP="00A3336D">
      <w:pPr>
        <w:pStyle w:val="Heading1"/>
      </w:pPr>
      <w:bookmarkStart w:id="73" w:name="_Toc8312494"/>
      <w:r>
        <w:t>Publication of data</w:t>
      </w:r>
      <w:bookmarkEnd w:id="73"/>
    </w:p>
    <w:p w14:paraId="5827E788" w14:textId="77777777" w:rsidR="00B57844" w:rsidRDefault="00B57844" w:rsidP="00B5784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0DEA4126" w14:textId="77777777" w:rsidR="007C768C" w:rsidRDefault="00B01972" w:rsidP="001D6C4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1. The TSOs shall, in compliance with </w:t>
      </w:r>
      <w:r w:rsidR="00104FDD" w:rsidRPr="00104FDD">
        <w:rPr>
          <w:rFonts w:ascii="Times-Roman" w:hAnsi="Times-Roman" w:cs="Times-Roman"/>
        </w:rPr>
        <w:t>Article 47</w:t>
      </w:r>
      <w:r w:rsidR="00EA5475">
        <w:rPr>
          <w:rFonts w:ascii="Times-Roman" w:hAnsi="Times-Roman" w:cs="Times-Roman"/>
        </w:rPr>
        <w:t xml:space="preserve"> </w:t>
      </w:r>
      <w:r w:rsidR="00EA5475" w:rsidRPr="00EA5475">
        <w:rPr>
          <w:rFonts w:ascii="Times-Roman" w:hAnsi="Times-Roman" w:cs="Times-Roman"/>
          <w:lang w:val="lv-LV"/>
        </w:rPr>
        <w:t xml:space="preserve">of </w:t>
      </w:r>
      <w:r w:rsidR="00EA5475">
        <w:rPr>
          <w:rFonts w:ascii="Times-Roman" w:hAnsi="Times-Roman" w:cs="Times-Roman"/>
          <w:lang w:val="lv-LV"/>
        </w:rPr>
        <w:t>the FCA</w:t>
      </w:r>
      <w:r w:rsidR="0058736A">
        <w:rPr>
          <w:rFonts w:ascii="Times-Roman" w:hAnsi="Times-Roman" w:cs="Times-Roman"/>
          <w:lang w:val="lv-LV"/>
        </w:rPr>
        <w:t xml:space="preserve"> Regulation</w:t>
      </w:r>
      <w:r w:rsidR="00104FDD" w:rsidRPr="00104FDD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and in accordance with Article 3(f) of the</w:t>
      </w:r>
      <w:r w:rsidR="001D6C4F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FCA Regulation, and in addition to the data items and definiti</w:t>
      </w:r>
      <w:r w:rsidR="00B57844">
        <w:rPr>
          <w:rFonts w:ascii="Times-Roman" w:hAnsi="Times-Roman" w:cs="Times-Roman"/>
        </w:rPr>
        <w:t xml:space="preserve">ons of Transparency Regulation, </w:t>
      </w:r>
      <w:r>
        <w:rPr>
          <w:rFonts w:ascii="Times-Roman" w:hAnsi="Times-Roman" w:cs="Times-Roman"/>
        </w:rPr>
        <w:t xml:space="preserve">publish </w:t>
      </w:r>
      <w:r w:rsidR="0013578E">
        <w:rPr>
          <w:rFonts w:ascii="Times-Roman" w:hAnsi="Times-Roman" w:cs="Times-Roman"/>
        </w:rPr>
        <w:t xml:space="preserve">data </w:t>
      </w:r>
      <w:r w:rsidR="00447588">
        <w:rPr>
          <w:rFonts w:ascii="Times-Roman" w:hAnsi="Times-Roman" w:cs="Times-Roman"/>
        </w:rPr>
        <w:t xml:space="preserve">regarding </w:t>
      </w:r>
      <w:r w:rsidR="0058736A">
        <w:rPr>
          <w:rFonts w:ascii="Times-Roman" w:hAnsi="Times-Roman" w:cs="Times-Roman"/>
        </w:rPr>
        <w:t xml:space="preserve">the </w:t>
      </w:r>
      <w:r w:rsidR="00447588">
        <w:rPr>
          <w:rFonts w:ascii="Times-Roman" w:hAnsi="Times-Roman" w:cs="Times-Roman"/>
        </w:rPr>
        <w:t>LTTR au</w:t>
      </w:r>
      <w:r w:rsidR="00241B9D">
        <w:rPr>
          <w:rFonts w:ascii="Times-Roman" w:hAnsi="Times-Roman" w:cs="Times-Roman"/>
        </w:rPr>
        <w:t>c</w:t>
      </w:r>
      <w:r w:rsidR="00447588">
        <w:rPr>
          <w:rFonts w:ascii="Times-Roman" w:hAnsi="Times-Roman" w:cs="Times-Roman"/>
        </w:rPr>
        <w:t xml:space="preserve">tions </w:t>
      </w:r>
      <w:r>
        <w:rPr>
          <w:rFonts w:ascii="Times-Roman" w:hAnsi="Times-Roman" w:cs="Times-Roman"/>
        </w:rPr>
        <w:t>on a regular basis and as soon as possible</w:t>
      </w:r>
      <w:r w:rsidR="0013578E">
        <w:rPr>
          <w:rFonts w:ascii="Times-Roman" w:hAnsi="Times-Roman" w:cs="Times-Roman"/>
        </w:rPr>
        <w:t>.</w:t>
      </w:r>
    </w:p>
    <w:p w14:paraId="6ED20221" w14:textId="77777777" w:rsidR="00003C6B" w:rsidRDefault="00003C6B" w:rsidP="00B57844">
      <w:pPr>
        <w:autoSpaceDE w:val="0"/>
        <w:autoSpaceDN w:val="0"/>
        <w:adjustRightInd w:val="0"/>
        <w:spacing w:after="0" w:line="240" w:lineRule="auto"/>
        <w:ind w:left="708"/>
        <w:rPr>
          <w:rFonts w:ascii="Times-Roman" w:hAnsi="Times-Roman" w:cs="Times-Roman"/>
        </w:rPr>
      </w:pPr>
    </w:p>
    <w:p w14:paraId="09A89617" w14:textId="77777777" w:rsidR="00003C6B" w:rsidRDefault="00B01972" w:rsidP="00003C6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2. The publication of </w:t>
      </w:r>
      <w:r w:rsidR="00241B9D">
        <w:rPr>
          <w:rFonts w:ascii="Times-Roman" w:hAnsi="Times-Roman" w:cs="Times-Roman"/>
        </w:rPr>
        <w:t xml:space="preserve">the </w:t>
      </w:r>
      <w:r w:rsidR="00984084">
        <w:rPr>
          <w:rFonts w:ascii="Times-Roman" w:hAnsi="Times-Roman" w:cs="Times-Roman"/>
        </w:rPr>
        <w:t>data</w:t>
      </w:r>
      <w:r w:rsidR="00447588">
        <w:rPr>
          <w:rFonts w:ascii="Times-Roman" w:hAnsi="Times-Roman" w:cs="Times-Roman"/>
        </w:rPr>
        <w:t xml:space="preserve"> referred to in paragra</w:t>
      </w:r>
      <w:r w:rsidR="002E74D2">
        <w:rPr>
          <w:rFonts w:ascii="Times-Roman" w:hAnsi="Times-Roman" w:cs="Times-Roman"/>
        </w:rPr>
        <w:t>ph 1</w:t>
      </w:r>
      <w:r>
        <w:rPr>
          <w:rFonts w:ascii="Times-Roman" w:hAnsi="Times-Roman" w:cs="Times-Roman"/>
        </w:rPr>
        <w:t xml:space="preserve"> can be done on behalf of</w:t>
      </w:r>
      <w:r w:rsidR="002E74D2">
        <w:rPr>
          <w:rFonts w:ascii="Times-Roman" w:hAnsi="Times-Roman" w:cs="Times-Roman"/>
        </w:rPr>
        <w:t xml:space="preserve"> the</w:t>
      </w:r>
      <w:r>
        <w:rPr>
          <w:rFonts w:ascii="Times-Roman" w:hAnsi="Times-Roman" w:cs="Times-Roman"/>
        </w:rPr>
        <w:t xml:space="preserve"> TSOs on </w:t>
      </w:r>
      <w:r w:rsidR="00E74345">
        <w:rPr>
          <w:rFonts w:ascii="Times-Roman" w:hAnsi="Times-Roman" w:cs="Times-Roman"/>
        </w:rPr>
        <w:t>SAP´s</w:t>
      </w:r>
      <w:r w:rsidR="001A1FFF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web page.</w:t>
      </w:r>
    </w:p>
    <w:p w14:paraId="2392ABA0" w14:textId="77777777" w:rsidR="007C768C" w:rsidRDefault="007C768C" w:rsidP="007C768C">
      <w:pPr>
        <w:autoSpaceDE w:val="0"/>
        <w:autoSpaceDN w:val="0"/>
        <w:adjustRightInd w:val="0"/>
        <w:spacing w:after="0" w:line="240" w:lineRule="auto"/>
        <w:rPr>
          <w:rFonts w:ascii="TT15Ct00" w:hAnsi="TT15Ct00" w:cs="TT15Ct00"/>
        </w:rPr>
      </w:pPr>
    </w:p>
    <w:p w14:paraId="4CCEE69A" w14:textId="77777777" w:rsidR="007C768C" w:rsidRDefault="00B01972" w:rsidP="00A3336D">
      <w:pPr>
        <w:pStyle w:val="Heading1"/>
      </w:pPr>
      <w:bookmarkStart w:id="74" w:name="_Toc8312495"/>
      <w:r>
        <w:lastRenderedPageBreak/>
        <w:t xml:space="preserve">Article </w:t>
      </w:r>
      <w:bookmarkEnd w:id="74"/>
      <w:r w:rsidR="008D6229">
        <w:t>8</w:t>
      </w:r>
    </w:p>
    <w:p w14:paraId="387174BE" w14:textId="77777777" w:rsidR="007C768C" w:rsidRDefault="00B01972" w:rsidP="00A3336D">
      <w:pPr>
        <w:pStyle w:val="Heading1"/>
      </w:pPr>
      <w:bookmarkStart w:id="75" w:name="_Toc8312496"/>
      <w:r>
        <w:t>Capacity calculation process</w:t>
      </w:r>
      <w:bookmarkEnd w:id="75"/>
    </w:p>
    <w:p w14:paraId="73986BD8" w14:textId="77777777" w:rsidR="00B57844" w:rsidRDefault="00B57844" w:rsidP="00B5784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396E40F8" w14:textId="77777777" w:rsidR="007C768C" w:rsidRDefault="00B01972" w:rsidP="00F42BD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1. Within the capacity calculation process, reduction periods may be defined in accordance with</w:t>
      </w:r>
      <w:r w:rsidR="001D6C4F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HAR </w:t>
      </w:r>
      <w:r w:rsidR="00DD555F">
        <w:rPr>
          <w:rFonts w:ascii="Times-Roman" w:hAnsi="Times-Roman" w:cs="Times-Roman"/>
        </w:rPr>
        <w:t xml:space="preserve">Article </w:t>
      </w:r>
      <w:r>
        <w:rPr>
          <w:rFonts w:ascii="Times-Roman" w:hAnsi="Times-Roman" w:cs="Times-Roman"/>
        </w:rPr>
        <w:t xml:space="preserve">30. The reduction periods will not be taken into account when using the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cf.</w:t>
      </w:r>
      <w:r w:rsidR="001D6C4F">
        <w:rPr>
          <w:rFonts w:ascii="Times-Roman" w:hAnsi="Times-Roman" w:cs="Times-Roman"/>
        </w:rPr>
        <w:t xml:space="preserve"> </w:t>
      </w:r>
      <w:r w:rsidRPr="008121A4">
        <w:rPr>
          <w:rFonts w:ascii="Times-Roman" w:hAnsi="Times-Roman" w:cs="Times-Roman"/>
        </w:rPr>
        <w:t>Article 4</w:t>
      </w:r>
      <w:r w:rsidRPr="00796927">
        <w:rPr>
          <w:rFonts w:ascii="Times-Roman" w:hAnsi="Times-Roman" w:cs="Times-Roman"/>
        </w:rPr>
        <w:t>.</w:t>
      </w:r>
    </w:p>
    <w:p w14:paraId="55BF3B8A" w14:textId="77777777" w:rsidR="00B57844" w:rsidRDefault="00B57844" w:rsidP="00F42BD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245C07FC" w14:textId="77777777" w:rsidR="007C768C" w:rsidRDefault="00B01972" w:rsidP="00F42BD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2. When the amount of LTTRs are provided to the SAP for the auction the reduction periods will be</w:t>
      </w:r>
      <w:r w:rsidR="001D6C4F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included in the final product. This ensures that the final product </w:t>
      </w:r>
      <w:r w:rsidR="00B57844">
        <w:rPr>
          <w:rFonts w:ascii="Times-Roman" w:hAnsi="Times-Roman" w:cs="Times-Roman"/>
        </w:rPr>
        <w:t xml:space="preserve">allocated to the market via the </w:t>
      </w:r>
      <w:r>
        <w:rPr>
          <w:rFonts w:ascii="Times-Roman" w:hAnsi="Times-Roman" w:cs="Times-Roman"/>
        </w:rPr>
        <w:t>SAP includes reduction periods as given by the capacity calculation process.</w:t>
      </w:r>
    </w:p>
    <w:p w14:paraId="79AB02C5" w14:textId="77777777" w:rsidR="00A565F5" w:rsidRDefault="00A565F5" w:rsidP="00F42BD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3096308F" w14:textId="77777777" w:rsidR="00B57844" w:rsidRDefault="00B57844" w:rsidP="007C768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0CD1B47F" w14:textId="77777777" w:rsidR="007C768C" w:rsidRDefault="00B01972" w:rsidP="00BA7251">
      <w:pPr>
        <w:pStyle w:val="Heading1"/>
        <w:keepLines w:val="0"/>
      </w:pPr>
      <w:bookmarkStart w:id="76" w:name="_Toc8312497"/>
      <w:r>
        <w:t xml:space="preserve">TITLE </w:t>
      </w:r>
      <w:r w:rsidR="00DD555F">
        <w:t>4</w:t>
      </w:r>
      <w:bookmarkEnd w:id="76"/>
    </w:p>
    <w:p w14:paraId="640617BE" w14:textId="77777777" w:rsidR="007C768C" w:rsidRDefault="00B01972" w:rsidP="00935349">
      <w:pPr>
        <w:pStyle w:val="Heading1"/>
        <w:keepLines w:val="0"/>
        <w:widowControl w:val="0"/>
      </w:pPr>
      <w:bookmarkStart w:id="77" w:name="_Toc8312498"/>
      <w:r>
        <w:t>Final provisions</w:t>
      </w:r>
      <w:bookmarkEnd w:id="77"/>
    </w:p>
    <w:p w14:paraId="58C9C949" w14:textId="77777777" w:rsidR="00B57844" w:rsidRDefault="00B57844" w:rsidP="00B5784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503BD9A0" w14:textId="77777777" w:rsidR="007C768C" w:rsidRDefault="00B01972" w:rsidP="00A3336D">
      <w:pPr>
        <w:pStyle w:val="Heading1"/>
      </w:pPr>
      <w:bookmarkStart w:id="78" w:name="_Toc8312499"/>
      <w:r>
        <w:t xml:space="preserve">Article </w:t>
      </w:r>
      <w:bookmarkEnd w:id="78"/>
      <w:r w:rsidR="008D6229">
        <w:t>9</w:t>
      </w:r>
    </w:p>
    <w:p w14:paraId="23189C61" w14:textId="77777777" w:rsidR="007C768C" w:rsidRDefault="00B01972" w:rsidP="00A3336D">
      <w:pPr>
        <w:pStyle w:val="Heading1"/>
      </w:pPr>
      <w:bookmarkStart w:id="79" w:name="_Toc8312500"/>
      <w:r>
        <w:t>Publication and Implementation</w:t>
      </w:r>
      <w:bookmarkEnd w:id="79"/>
    </w:p>
    <w:p w14:paraId="0233F322" w14:textId="77777777" w:rsidR="00B57844" w:rsidRDefault="00B57844" w:rsidP="00B57844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1E03142E" w14:textId="77777777" w:rsidR="007C768C" w:rsidRDefault="00B01972" w:rsidP="00F42BD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1. </w:t>
      </w:r>
      <w:r w:rsidR="00B57844">
        <w:rPr>
          <w:rFonts w:ascii="Times-Roman" w:hAnsi="Times-Roman" w:cs="Times-Roman"/>
        </w:rPr>
        <w:t>Batic CCR TSOs</w:t>
      </w:r>
      <w:r>
        <w:rPr>
          <w:rFonts w:ascii="Times-Roman" w:hAnsi="Times-Roman" w:cs="Times-Roman"/>
        </w:rPr>
        <w:t xml:space="preserve"> shall publish the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without undue delay after the </w:t>
      </w:r>
      <w:r w:rsidR="0006484D">
        <w:rPr>
          <w:rFonts w:ascii="Times-Roman" w:hAnsi="Times-Roman" w:cs="Times-Roman"/>
        </w:rPr>
        <w:t xml:space="preserve">Baltic CCR </w:t>
      </w:r>
      <w:r>
        <w:rPr>
          <w:rFonts w:ascii="Times-Roman" w:hAnsi="Times-Roman" w:cs="Times-Roman"/>
        </w:rPr>
        <w:t>NRA</w:t>
      </w:r>
      <w:r w:rsidR="0006484D">
        <w:rPr>
          <w:rFonts w:ascii="Times-Roman" w:hAnsi="Times-Roman" w:cs="Times-Roman"/>
        </w:rPr>
        <w:t xml:space="preserve">s has approved the </w:t>
      </w:r>
      <w:r w:rsidR="00E6152C">
        <w:rPr>
          <w:rFonts w:ascii="Times-Roman" w:hAnsi="Times-Roman" w:cs="Times-Roman"/>
        </w:rPr>
        <w:t>LTCS</w:t>
      </w:r>
      <w:r>
        <w:rPr>
          <w:rFonts w:ascii="Times-Roman" w:hAnsi="Times-Roman" w:cs="Times-Roman"/>
        </w:rPr>
        <w:t xml:space="preserve"> or a decision has been taken by the Agency for the Coop</w:t>
      </w:r>
      <w:r w:rsidR="0006484D">
        <w:rPr>
          <w:rFonts w:ascii="Times-Roman" w:hAnsi="Times-Roman" w:cs="Times-Roman"/>
        </w:rPr>
        <w:t xml:space="preserve">eration of Energy Regulators in </w:t>
      </w:r>
      <w:r>
        <w:rPr>
          <w:rFonts w:ascii="Times-Roman" w:hAnsi="Times-Roman" w:cs="Times-Roman"/>
        </w:rPr>
        <w:t>accordance with Article 4(9), Article 4(10) and Article (11) of t</w:t>
      </w:r>
      <w:r w:rsidR="0006484D">
        <w:rPr>
          <w:rFonts w:ascii="Times-Roman" w:hAnsi="Times-Roman" w:cs="Times-Roman"/>
        </w:rPr>
        <w:t xml:space="preserve">he FCA Regulation regarding the </w:t>
      </w:r>
      <w:r>
        <w:rPr>
          <w:rFonts w:ascii="Times-Roman" w:hAnsi="Times-Roman" w:cs="Times-Roman"/>
        </w:rPr>
        <w:t>methodology.</w:t>
      </w:r>
    </w:p>
    <w:p w14:paraId="7729DE5C" w14:textId="77777777" w:rsidR="0006484D" w:rsidRDefault="0006484D" w:rsidP="00F42BD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14:paraId="1C44625D" w14:textId="5EB9B6A1" w:rsidR="007C768C" w:rsidRDefault="00B01972" w:rsidP="00F42BD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2. The methodology will be implemented </w:t>
      </w:r>
      <w:r w:rsidR="00BA0CC3" w:rsidRPr="00BA0CC3">
        <w:rPr>
          <w:rFonts w:ascii="Times-Roman" w:hAnsi="Times-Roman" w:cs="Times-Roman"/>
        </w:rPr>
        <w:t>f</w:t>
      </w:r>
      <w:r w:rsidR="00430BEB">
        <w:rPr>
          <w:rFonts w:ascii="Times-Roman" w:hAnsi="Times-Roman" w:cs="Times-Roman"/>
        </w:rPr>
        <w:t>rom</w:t>
      </w:r>
      <w:r w:rsidR="00BA0CC3" w:rsidRPr="00BA0CC3">
        <w:rPr>
          <w:rFonts w:ascii="Times-Roman" w:hAnsi="Times-Roman" w:cs="Times-Roman"/>
        </w:rPr>
        <w:t xml:space="preserve"> the first LTTR auction</w:t>
      </w:r>
      <w:r w:rsidR="00186E81">
        <w:rPr>
          <w:rFonts w:ascii="Times-Roman" w:hAnsi="Times-Roman" w:cs="Times-Roman"/>
        </w:rPr>
        <w:t xml:space="preserve"> after the Baltic CCR NRAs has approved the LTCS </w:t>
      </w:r>
      <w:r>
        <w:rPr>
          <w:rFonts w:ascii="Times-Roman" w:hAnsi="Times-Roman" w:cs="Times-Roman"/>
        </w:rPr>
        <w:t>or a decision has been taken by the Agency for the Cooper</w:t>
      </w:r>
      <w:r w:rsidR="0006484D">
        <w:rPr>
          <w:rFonts w:ascii="Times-Roman" w:hAnsi="Times-Roman" w:cs="Times-Roman"/>
        </w:rPr>
        <w:t xml:space="preserve">ation </w:t>
      </w:r>
      <w:r>
        <w:rPr>
          <w:rFonts w:ascii="Times-Roman" w:hAnsi="Times-Roman" w:cs="Times-Roman"/>
        </w:rPr>
        <w:t xml:space="preserve">of Energy Regulators in accordance with Article 4(9), Article 4(10) and Article </w:t>
      </w:r>
      <w:r w:rsidR="00C57AE6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>(11) of the FCA</w:t>
      </w:r>
      <w:r w:rsidR="00B96287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Regulation regarding the methodology</w:t>
      </w:r>
      <w:del w:id="80" w:author="Airi Noor" w:date="2025-12-21T19:12:00Z" w16du:dateUtc="2025-12-21T17:12:00Z">
        <w:r w:rsidR="00C46111" w:rsidDel="001B381B">
          <w:rPr>
            <w:rFonts w:ascii="Times-Roman" w:hAnsi="Times-Roman" w:cs="Times-Roman"/>
          </w:rPr>
          <w:delText xml:space="preserve">, </w:delText>
        </w:r>
        <w:r w:rsidR="00C46111" w:rsidRPr="00C46111" w:rsidDel="001B381B">
          <w:rPr>
            <w:rFonts w:ascii="Times-Roman" w:hAnsi="Times-Roman" w:cs="Times-Roman"/>
          </w:rPr>
          <w:delText xml:space="preserve">and after the implementation of the </w:delText>
        </w:r>
        <w:r w:rsidR="00EC39CE" w:rsidRPr="00EC39CE" w:rsidDel="001B381B">
          <w:rPr>
            <w:rFonts w:ascii="Times-Roman" w:hAnsi="Times-Roman" w:cs="Times-Roman"/>
          </w:rPr>
          <w:delText>Long-term CCM of Baltic CCR</w:delText>
        </w:r>
        <w:r w:rsidR="006B5999" w:rsidDel="001B381B">
          <w:rPr>
            <w:rFonts w:ascii="Times-Roman" w:hAnsi="Times-Roman" w:cs="Times-Roman"/>
          </w:rPr>
          <w:delText>.</w:delText>
        </w:r>
      </w:del>
      <w:ins w:id="81" w:author="Airi Noor" w:date="2025-12-21T19:12:00Z" w16du:dateUtc="2025-12-21T17:12:00Z">
        <w:r w:rsidR="001B381B">
          <w:rPr>
            <w:rFonts w:ascii="Times-Roman" w:hAnsi="Times-Roman" w:cs="Times-Roman"/>
          </w:rPr>
          <w:t>.</w:t>
        </w:r>
      </w:ins>
    </w:p>
    <w:p w14:paraId="067E55D7" w14:textId="77777777" w:rsidR="0006484D" w:rsidRDefault="0006484D" w:rsidP="007C768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14:paraId="37AFDA98" w14:textId="77777777" w:rsidR="007C768C" w:rsidRDefault="00B01972" w:rsidP="00A3336D">
      <w:pPr>
        <w:pStyle w:val="Heading1"/>
        <w:rPr>
          <w:rFonts w:ascii="Times-Bold" w:hAnsi="Times-Bold" w:cs="Times-Bold"/>
          <w:bCs/>
          <w:szCs w:val="24"/>
        </w:rPr>
      </w:pPr>
      <w:bookmarkStart w:id="82" w:name="_Toc8312501"/>
      <w:r>
        <w:rPr>
          <w:rFonts w:ascii="Times-Bold" w:hAnsi="Times-Bold" w:cs="Times-Bold"/>
          <w:bCs/>
          <w:szCs w:val="24"/>
        </w:rPr>
        <w:t xml:space="preserve">Article </w:t>
      </w:r>
      <w:bookmarkEnd w:id="82"/>
      <w:r w:rsidR="008D6229">
        <w:rPr>
          <w:rFonts w:ascii="Times-Bold" w:hAnsi="Times-Bold" w:cs="Times-Bold"/>
          <w:bCs/>
          <w:szCs w:val="24"/>
        </w:rPr>
        <w:t>1</w:t>
      </w:r>
      <w:r w:rsidR="00BC68CF">
        <w:rPr>
          <w:rFonts w:ascii="Times-Bold" w:hAnsi="Times-Bold" w:cs="Times-Bold"/>
          <w:bCs/>
          <w:szCs w:val="24"/>
        </w:rPr>
        <w:t>0</w:t>
      </w:r>
    </w:p>
    <w:p w14:paraId="7061C99D" w14:textId="77777777" w:rsidR="007C768C" w:rsidRDefault="00B01972" w:rsidP="00A3336D">
      <w:pPr>
        <w:pStyle w:val="Heading1"/>
        <w:rPr>
          <w:rFonts w:ascii="Times-Bold" w:hAnsi="Times-Bold" w:cs="Times-Bold"/>
          <w:bCs/>
          <w:szCs w:val="24"/>
        </w:rPr>
      </w:pPr>
      <w:bookmarkStart w:id="83" w:name="_Toc8312502"/>
      <w:r>
        <w:rPr>
          <w:rFonts w:ascii="Times-Bold" w:hAnsi="Times-Bold" w:cs="Times-Bold"/>
          <w:bCs/>
          <w:szCs w:val="24"/>
        </w:rPr>
        <w:t>Language</w:t>
      </w:r>
      <w:bookmarkEnd w:id="83"/>
    </w:p>
    <w:p w14:paraId="7280886A" w14:textId="77777777" w:rsidR="0006484D" w:rsidRDefault="0006484D" w:rsidP="007C768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14:paraId="47FE386D" w14:textId="77777777" w:rsidR="007C768C" w:rsidRPr="0006484D" w:rsidRDefault="00B01972" w:rsidP="00F42BD2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The reference language for this </w:t>
      </w:r>
      <w:r w:rsidR="00E6152C">
        <w:rPr>
          <w:rFonts w:ascii="Times-Roman" w:hAnsi="Times-Roman" w:cs="Times-Roman"/>
        </w:rPr>
        <w:t>LTCS</w:t>
      </w:r>
      <w:r w:rsidR="00F42BD2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shall be English. For the avoidance of doubt, where TSOs n</w:t>
      </w:r>
      <w:r w:rsidR="0006484D">
        <w:rPr>
          <w:rFonts w:ascii="Times-Roman" w:hAnsi="Times-Roman" w:cs="Times-Roman"/>
        </w:rPr>
        <w:t xml:space="preserve">eed </w:t>
      </w:r>
      <w:r>
        <w:rPr>
          <w:rFonts w:ascii="Times-Roman" w:hAnsi="Times-Roman" w:cs="Times-Roman"/>
        </w:rPr>
        <w:t xml:space="preserve">to translate this </w:t>
      </w:r>
      <w:r w:rsidR="00E6152C">
        <w:rPr>
          <w:rFonts w:ascii="Times-Roman" w:hAnsi="Times-Roman" w:cs="Times-Roman"/>
        </w:rPr>
        <w:t>LTCS</w:t>
      </w:r>
      <w:r w:rsidR="00F42BD2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into their national language(s), in the event</w:t>
      </w:r>
      <w:r w:rsidR="0006484D">
        <w:rPr>
          <w:rFonts w:ascii="Times-Roman" w:hAnsi="Times-Roman" w:cs="Times-Roman"/>
        </w:rPr>
        <w:t xml:space="preserve"> of inconsistencies between the </w:t>
      </w:r>
      <w:r>
        <w:rPr>
          <w:rFonts w:ascii="Times-Roman" w:hAnsi="Times-Roman" w:cs="Times-Roman"/>
        </w:rPr>
        <w:t>English version published by TSOs in accordance with Article 4(13</w:t>
      </w:r>
      <w:r w:rsidR="0006484D">
        <w:rPr>
          <w:rFonts w:ascii="Times-Roman" w:hAnsi="Times-Roman" w:cs="Times-Roman"/>
        </w:rPr>
        <w:t xml:space="preserve">) of the FCA Regulation and any </w:t>
      </w:r>
      <w:r>
        <w:rPr>
          <w:rFonts w:ascii="Times-Roman" w:hAnsi="Times-Roman" w:cs="Times-Roman"/>
        </w:rPr>
        <w:t>version in another language, the relevant TSOs shall be obliged t</w:t>
      </w:r>
      <w:r w:rsidR="0006484D">
        <w:rPr>
          <w:rFonts w:ascii="Times-Roman" w:hAnsi="Times-Roman" w:cs="Times-Roman"/>
        </w:rPr>
        <w:t xml:space="preserve">o dispel any inconsistencies by </w:t>
      </w:r>
      <w:r>
        <w:rPr>
          <w:rFonts w:ascii="Times-Roman" w:hAnsi="Times-Roman" w:cs="Times-Roman"/>
        </w:rPr>
        <w:t xml:space="preserve">providing a revised translation of this </w:t>
      </w:r>
      <w:r w:rsidR="00E6152C">
        <w:rPr>
          <w:rFonts w:ascii="Times-Roman" w:hAnsi="Times-Roman" w:cs="Times-Roman"/>
        </w:rPr>
        <w:t>LTCS</w:t>
      </w:r>
      <w:r w:rsidR="00F42BD2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to their relevant national regulatory authorities.</w:t>
      </w:r>
    </w:p>
    <w:sectPr w:rsidR="007C768C" w:rsidRPr="0006484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F60C" w14:textId="77777777" w:rsidR="0071586A" w:rsidRDefault="0071586A">
      <w:pPr>
        <w:spacing w:after="0" w:line="240" w:lineRule="auto"/>
      </w:pPr>
      <w:r>
        <w:separator/>
      </w:r>
    </w:p>
  </w:endnote>
  <w:endnote w:type="continuationSeparator" w:id="0">
    <w:p w14:paraId="46500E99" w14:textId="77777777" w:rsidR="0071586A" w:rsidRDefault="0071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Ct00">
    <w:altName w:val="Calibri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T161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485141"/>
      <w:docPartObj>
        <w:docPartGallery w:val="Page Numbers (Bottom of Page)"/>
        <w:docPartUnique/>
      </w:docPartObj>
    </w:sdtPr>
    <w:sdtContent>
      <w:p w14:paraId="17F50250" w14:textId="77777777" w:rsidR="00FE166E" w:rsidRDefault="00B0197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BCE">
          <w:rPr>
            <w:noProof/>
          </w:rPr>
          <w:t>6</w:t>
        </w:r>
        <w:r>
          <w:fldChar w:fldCharType="end"/>
        </w:r>
      </w:p>
    </w:sdtContent>
  </w:sdt>
  <w:p w14:paraId="2D6664D8" w14:textId="77777777" w:rsidR="00FE166E" w:rsidRDefault="00FE1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50E4" w14:textId="77777777" w:rsidR="00B90EBB" w:rsidRDefault="00B01972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2BE2" w14:textId="77777777" w:rsidR="0071586A" w:rsidRDefault="0071586A">
      <w:pPr>
        <w:spacing w:after="0" w:line="240" w:lineRule="auto"/>
      </w:pPr>
      <w:r>
        <w:separator/>
      </w:r>
    </w:p>
  </w:footnote>
  <w:footnote w:type="continuationSeparator" w:id="0">
    <w:p w14:paraId="68382D38" w14:textId="77777777" w:rsidR="0071586A" w:rsidRDefault="00715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26B2"/>
    <w:multiLevelType w:val="hybridMultilevel"/>
    <w:tmpl w:val="677A2BE0"/>
    <w:lvl w:ilvl="0" w:tplc="B8701FE6">
      <w:start w:val="1"/>
      <w:numFmt w:val="lowerLetter"/>
      <w:lvlText w:val="%1."/>
      <w:lvlJc w:val="left"/>
      <w:pPr>
        <w:ind w:left="1429" w:hanging="360"/>
      </w:pPr>
    </w:lvl>
    <w:lvl w:ilvl="1" w:tplc="1778CFDC" w:tentative="1">
      <w:start w:val="1"/>
      <w:numFmt w:val="lowerLetter"/>
      <w:lvlText w:val="%2."/>
      <w:lvlJc w:val="left"/>
      <w:pPr>
        <w:ind w:left="2149" w:hanging="360"/>
      </w:pPr>
    </w:lvl>
    <w:lvl w:ilvl="2" w:tplc="AC5E2AEC" w:tentative="1">
      <w:start w:val="1"/>
      <w:numFmt w:val="lowerRoman"/>
      <w:lvlText w:val="%3."/>
      <w:lvlJc w:val="right"/>
      <w:pPr>
        <w:ind w:left="2869" w:hanging="180"/>
      </w:pPr>
    </w:lvl>
    <w:lvl w:ilvl="3" w:tplc="EA7E7FB2" w:tentative="1">
      <w:start w:val="1"/>
      <w:numFmt w:val="decimal"/>
      <w:lvlText w:val="%4."/>
      <w:lvlJc w:val="left"/>
      <w:pPr>
        <w:ind w:left="3589" w:hanging="360"/>
      </w:pPr>
    </w:lvl>
    <w:lvl w:ilvl="4" w:tplc="4C048928" w:tentative="1">
      <w:start w:val="1"/>
      <w:numFmt w:val="lowerLetter"/>
      <w:lvlText w:val="%5."/>
      <w:lvlJc w:val="left"/>
      <w:pPr>
        <w:ind w:left="4309" w:hanging="360"/>
      </w:pPr>
    </w:lvl>
    <w:lvl w:ilvl="5" w:tplc="239A1408" w:tentative="1">
      <w:start w:val="1"/>
      <w:numFmt w:val="lowerRoman"/>
      <w:lvlText w:val="%6."/>
      <w:lvlJc w:val="right"/>
      <w:pPr>
        <w:ind w:left="5029" w:hanging="180"/>
      </w:pPr>
    </w:lvl>
    <w:lvl w:ilvl="6" w:tplc="DE04E612" w:tentative="1">
      <w:start w:val="1"/>
      <w:numFmt w:val="decimal"/>
      <w:lvlText w:val="%7."/>
      <w:lvlJc w:val="left"/>
      <w:pPr>
        <w:ind w:left="5749" w:hanging="360"/>
      </w:pPr>
    </w:lvl>
    <w:lvl w:ilvl="7" w:tplc="CFDCE324" w:tentative="1">
      <w:start w:val="1"/>
      <w:numFmt w:val="lowerLetter"/>
      <w:lvlText w:val="%8."/>
      <w:lvlJc w:val="left"/>
      <w:pPr>
        <w:ind w:left="6469" w:hanging="360"/>
      </w:pPr>
    </w:lvl>
    <w:lvl w:ilvl="8" w:tplc="9DC2C6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8435BC"/>
    <w:multiLevelType w:val="hybridMultilevel"/>
    <w:tmpl w:val="5C48B766"/>
    <w:lvl w:ilvl="0" w:tplc="7D1E7740">
      <w:start w:val="1"/>
      <w:numFmt w:val="lowerLetter"/>
      <w:lvlText w:val="%1."/>
      <w:lvlJc w:val="left"/>
      <w:pPr>
        <w:ind w:left="1429" w:hanging="360"/>
      </w:pPr>
    </w:lvl>
    <w:lvl w:ilvl="1" w:tplc="6B1ED6C8" w:tentative="1">
      <w:start w:val="1"/>
      <w:numFmt w:val="lowerLetter"/>
      <w:lvlText w:val="%2."/>
      <w:lvlJc w:val="left"/>
      <w:pPr>
        <w:ind w:left="2149" w:hanging="360"/>
      </w:pPr>
    </w:lvl>
    <w:lvl w:ilvl="2" w:tplc="35D82E9E" w:tentative="1">
      <w:start w:val="1"/>
      <w:numFmt w:val="lowerRoman"/>
      <w:lvlText w:val="%3."/>
      <w:lvlJc w:val="right"/>
      <w:pPr>
        <w:ind w:left="2869" w:hanging="180"/>
      </w:pPr>
    </w:lvl>
    <w:lvl w:ilvl="3" w:tplc="C39E1BFC" w:tentative="1">
      <w:start w:val="1"/>
      <w:numFmt w:val="decimal"/>
      <w:lvlText w:val="%4."/>
      <w:lvlJc w:val="left"/>
      <w:pPr>
        <w:ind w:left="3589" w:hanging="360"/>
      </w:pPr>
    </w:lvl>
    <w:lvl w:ilvl="4" w:tplc="FEA829E2" w:tentative="1">
      <w:start w:val="1"/>
      <w:numFmt w:val="lowerLetter"/>
      <w:lvlText w:val="%5."/>
      <w:lvlJc w:val="left"/>
      <w:pPr>
        <w:ind w:left="4309" w:hanging="360"/>
      </w:pPr>
    </w:lvl>
    <w:lvl w:ilvl="5" w:tplc="357E9A64" w:tentative="1">
      <w:start w:val="1"/>
      <w:numFmt w:val="lowerRoman"/>
      <w:lvlText w:val="%6."/>
      <w:lvlJc w:val="right"/>
      <w:pPr>
        <w:ind w:left="5029" w:hanging="180"/>
      </w:pPr>
    </w:lvl>
    <w:lvl w:ilvl="6" w:tplc="7B5CDB70" w:tentative="1">
      <w:start w:val="1"/>
      <w:numFmt w:val="decimal"/>
      <w:lvlText w:val="%7."/>
      <w:lvlJc w:val="left"/>
      <w:pPr>
        <w:ind w:left="5749" w:hanging="360"/>
      </w:pPr>
    </w:lvl>
    <w:lvl w:ilvl="7" w:tplc="10668CBA" w:tentative="1">
      <w:start w:val="1"/>
      <w:numFmt w:val="lowerLetter"/>
      <w:lvlText w:val="%8."/>
      <w:lvlJc w:val="left"/>
      <w:pPr>
        <w:ind w:left="6469" w:hanging="360"/>
      </w:pPr>
    </w:lvl>
    <w:lvl w:ilvl="8" w:tplc="4154A34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4F52778"/>
    <w:multiLevelType w:val="hybridMultilevel"/>
    <w:tmpl w:val="DDFED510"/>
    <w:lvl w:ilvl="0" w:tplc="25209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DA37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94F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A29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0E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CCB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24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9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EC7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C6FD6"/>
    <w:multiLevelType w:val="hybridMultilevel"/>
    <w:tmpl w:val="B4C0BDAC"/>
    <w:lvl w:ilvl="0" w:tplc="76F643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9E1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B4C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05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21B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0CB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88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87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F46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371CB"/>
    <w:multiLevelType w:val="hybridMultilevel"/>
    <w:tmpl w:val="9374504C"/>
    <w:lvl w:ilvl="0" w:tplc="918AEC7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6EA0590" w:tentative="1">
      <w:start w:val="1"/>
      <w:numFmt w:val="lowerLetter"/>
      <w:lvlText w:val="%2."/>
      <w:lvlJc w:val="left"/>
      <w:pPr>
        <w:ind w:left="1788" w:hanging="360"/>
      </w:pPr>
    </w:lvl>
    <w:lvl w:ilvl="2" w:tplc="9D1E1FCA" w:tentative="1">
      <w:start w:val="1"/>
      <w:numFmt w:val="lowerRoman"/>
      <w:lvlText w:val="%3."/>
      <w:lvlJc w:val="right"/>
      <w:pPr>
        <w:ind w:left="2508" w:hanging="180"/>
      </w:pPr>
    </w:lvl>
    <w:lvl w:ilvl="3" w:tplc="F9A0324C" w:tentative="1">
      <w:start w:val="1"/>
      <w:numFmt w:val="decimal"/>
      <w:lvlText w:val="%4."/>
      <w:lvlJc w:val="left"/>
      <w:pPr>
        <w:ind w:left="3228" w:hanging="360"/>
      </w:pPr>
    </w:lvl>
    <w:lvl w:ilvl="4" w:tplc="F5F0B938" w:tentative="1">
      <w:start w:val="1"/>
      <w:numFmt w:val="lowerLetter"/>
      <w:lvlText w:val="%5."/>
      <w:lvlJc w:val="left"/>
      <w:pPr>
        <w:ind w:left="3948" w:hanging="360"/>
      </w:pPr>
    </w:lvl>
    <w:lvl w:ilvl="5" w:tplc="47667D32" w:tentative="1">
      <w:start w:val="1"/>
      <w:numFmt w:val="lowerRoman"/>
      <w:lvlText w:val="%6."/>
      <w:lvlJc w:val="right"/>
      <w:pPr>
        <w:ind w:left="4668" w:hanging="180"/>
      </w:pPr>
    </w:lvl>
    <w:lvl w:ilvl="6" w:tplc="46208DBE" w:tentative="1">
      <w:start w:val="1"/>
      <w:numFmt w:val="decimal"/>
      <w:lvlText w:val="%7."/>
      <w:lvlJc w:val="left"/>
      <w:pPr>
        <w:ind w:left="5388" w:hanging="360"/>
      </w:pPr>
    </w:lvl>
    <w:lvl w:ilvl="7" w:tplc="204A0F8A" w:tentative="1">
      <w:start w:val="1"/>
      <w:numFmt w:val="lowerLetter"/>
      <w:lvlText w:val="%8."/>
      <w:lvlJc w:val="left"/>
      <w:pPr>
        <w:ind w:left="6108" w:hanging="360"/>
      </w:pPr>
    </w:lvl>
    <w:lvl w:ilvl="8" w:tplc="6324B04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3D2B68"/>
    <w:multiLevelType w:val="hybridMultilevel"/>
    <w:tmpl w:val="A4F02A00"/>
    <w:lvl w:ilvl="0" w:tplc="0FA48D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5B01E18" w:tentative="1">
      <w:start w:val="1"/>
      <w:numFmt w:val="lowerLetter"/>
      <w:lvlText w:val="%2."/>
      <w:lvlJc w:val="left"/>
      <w:pPr>
        <w:ind w:left="1789" w:hanging="360"/>
      </w:pPr>
    </w:lvl>
    <w:lvl w:ilvl="2" w:tplc="F806A2A8" w:tentative="1">
      <w:start w:val="1"/>
      <w:numFmt w:val="lowerRoman"/>
      <w:lvlText w:val="%3."/>
      <w:lvlJc w:val="right"/>
      <w:pPr>
        <w:ind w:left="2509" w:hanging="180"/>
      </w:pPr>
    </w:lvl>
    <w:lvl w:ilvl="3" w:tplc="AFAC100E" w:tentative="1">
      <w:start w:val="1"/>
      <w:numFmt w:val="decimal"/>
      <w:lvlText w:val="%4."/>
      <w:lvlJc w:val="left"/>
      <w:pPr>
        <w:ind w:left="3229" w:hanging="360"/>
      </w:pPr>
    </w:lvl>
    <w:lvl w:ilvl="4" w:tplc="64A8D670" w:tentative="1">
      <w:start w:val="1"/>
      <w:numFmt w:val="lowerLetter"/>
      <w:lvlText w:val="%5."/>
      <w:lvlJc w:val="left"/>
      <w:pPr>
        <w:ind w:left="3949" w:hanging="360"/>
      </w:pPr>
    </w:lvl>
    <w:lvl w:ilvl="5" w:tplc="11CE8F94" w:tentative="1">
      <w:start w:val="1"/>
      <w:numFmt w:val="lowerRoman"/>
      <w:lvlText w:val="%6."/>
      <w:lvlJc w:val="right"/>
      <w:pPr>
        <w:ind w:left="4669" w:hanging="180"/>
      </w:pPr>
    </w:lvl>
    <w:lvl w:ilvl="6" w:tplc="AA249A66" w:tentative="1">
      <w:start w:val="1"/>
      <w:numFmt w:val="decimal"/>
      <w:lvlText w:val="%7."/>
      <w:lvlJc w:val="left"/>
      <w:pPr>
        <w:ind w:left="5389" w:hanging="360"/>
      </w:pPr>
    </w:lvl>
    <w:lvl w:ilvl="7" w:tplc="E26E124A" w:tentative="1">
      <w:start w:val="1"/>
      <w:numFmt w:val="lowerLetter"/>
      <w:lvlText w:val="%8."/>
      <w:lvlJc w:val="left"/>
      <w:pPr>
        <w:ind w:left="6109" w:hanging="360"/>
      </w:pPr>
    </w:lvl>
    <w:lvl w:ilvl="8" w:tplc="E678493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B8700F"/>
    <w:multiLevelType w:val="hybridMultilevel"/>
    <w:tmpl w:val="A302117C"/>
    <w:lvl w:ilvl="0" w:tplc="5CFCC19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A8EAC556" w:tentative="1">
      <w:start w:val="1"/>
      <w:numFmt w:val="lowerLetter"/>
      <w:lvlText w:val="%2."/>
      <w:lvlJc w:val="left"/>
      <w:pPr>
        <w:ind w:left="1789" w:hanging="360"/>
      </w:pPr>
    </w:lvl>
    <w:lvl w:ilvl="2" w:tplc="241223F4" w:tentative="1">
      <w:start w:val="1"/>
      <w:numFmt w:val="lowerRoman"/>
      <w:lvlText w:val="%3."/>
      <w:lvlJc w:val="right"/>
      <w:pPr>
        <w:ind w:left="2509" w:hanging="180"/>
      </w:pPr>
    </w:lvl>
    <w:lvl w:ilvl="3" w:tplc="9092A8CA" w:tentative="1">
      <w:start w:val="1"/>
      <w:numFmt w:val="decimal"/>
      <w:lvlText w:val="%4."/>
      <w:lvlJc w:val="left"/>
      <w:pPr>
        <w:ind w:left="3229" w:hanging="360"/>
      </w:pPr>
    </w:lvl>
    <w:lvl w:ilvl="4" w:tplc="F594BBC0" w:tentative="1">
      <w:start w:val="1"/>
      <w:numFmt w:val="lowerLetter"/>
      <w:lvlText w:val="%5."/>
      <w:lvlJc w:val="left"/>
      <w:pPr>
        <w:ind w:left="3949" w:hanging="360"/>
      </w:pPr>
    </w:lvl>
    <w:lvl w:ilvl="5" w:tplc="357AE6F0" w:tentative="1">
      <w:start w:val="1"/>
      <w:numFmt w:val="lowerRoman"/>
      <w:lvlText w:val="%6."/>
      <w:lvlJc w:val="right"/>
      <w:pPr>
        <w:ind w:left="4669" w:hanging="180"/>
      </w:pPr>
    </w:lvl>
    <w:lvl w:ilvl="6" w:tplc="2FA2DF72" w:tentative="1">
      <w:start w:val="1"/>
      <w:numFmt w:val="decimal"/>
      <w:lvlText w:val="%7."/>
      <w:lvlJc w:val="left"/>
      <w:pPr>
        <w:ind w:left="5389" w:hanging="360"/>
      </w:pPr>
    </w:lvl>
    <w:lvl w:ilvl="7" w:tplc="C59EF578" w:tentative="1">
      <w:start w:val="1"/>
      <w:numFmt w:val="lowerLetter"/>
      <w:lvlText w:val="%8."/>
      <w:lvlJc w:val="left"/>
      <w:pPr>
        <w:ind w:left="6109" w:hanging="360"/>
      </w:pPr>
    </w:lvl>
    <w:lvl w:ilvl="8" w:tplc="9580DE8C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1318401">
    <w:abstractNumId w:val="2"/>
  </w:num>
  <w:num w:numId="2" w16cid:durableId="558975091">
    <w:abstractNumId w:val="3"/>
  </w:num>
  <w:num w:numId="3" w16cid:durableId="1923679100">
    <w:abstractNumId w:val="4"/>
  </w:num>
  <w:num w:numId="4" w16cid:durableId="1549536000">
    <w:abstractNumId w:val="0"/>
  </w:num>
  <w:num w:numId="5" w16cid:durableId="1173422452">
    <w:abstractNumId w:val="5"/>
  </w:num>
  <w:num w:numId="6" w16cid:durableId="56054453">
    <w:abstractNumId w:val="1"/>
  </w:num>
  <w:num w:numId="7" w16cid:durableId="31071665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iri Noor">
    <w15:presenceInfo w15:providerId="None" w15:userId="Airi Noor"/>
  </w15:person>
  <w15:person w15:author="Nordström Marina">
    <w15:presenceInfo w15:providerId="AD" w15:userId="S::Marina.Nordstrom@fingrid.fi::4d186110-37b3-4873-8353-10b8be180f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C9"/>
    <w:rsid w:val="0000179D"/>
    <w:rsid w:val="000029DB"/>
    <w:rsid w:val="000037B3"/>
    <w:rsid w:val="00003C6B"/>
    <w:rsid w:val="00003D12"/>
    <w:rsid w:val="00003EEF"/>
    <w:rsid w:val="000065A3"/>
    <w:rsid w:val="00014D40"/>
    <w:rsid w:val="00022EEA"/>
    <w:rsid w:val="00025F05"/>
    <w:rsid w:val="00032B88"/>
    <w:rsid w:val="00033E87"/>
    <w:rsid w:val="00036489"/>
    <w:rsid w:val="00037AC9"/>
    <w:rsid w:val="00042E29"/>
    <w:rsid w:val="000436C9"/>
    <w:rsid w:val="00044930"/>
    <w:rsid w:val="00045ECF"/>
    <w:rsid w:val="00046537"/>
    <w:rsid w:val="0005223C"/>
    <w:rsid w:val="0006058D"/>
    <w:rsid w:val="00061DBB"/>
    <w:rsid w:val="00062A00"/>
    <w:rsid w:val="00062C09"/>
    <w:rsid w:val="0006484D"/>
    <w:rsid w:val="00064A18"/>
    <w:rsid w:val="00064BCE"/>
    <w:rsid w:val="00065BEB"/>
    <w:rsid w:val="000665E9"/>
    <w:rsid w:val="0006667B"/>
    <w:rsid w:val="000673AD"/>
    <w:rsid w:val="000708C9"/>
    <w:rsid w:val="00072894"/>
    <w:rsid w:val="000733EE"/>
    <w:rsid w:val="00082DC4"/>
    <w:rsid w:val="00084693"/>
    <w:rsid w:val="00084C24"/>
    <w:rsid w:val="00087250"/>
    <w:rsid w:val="00093BBB"/>
    <w:rsid w:val="00093FFF"/>
    <w:rsid w:val="000A13CF"/>
    <w:rsid w:val="000A1BD8"/>
    <w:rsid w:val="000A4703"/>
    <w:rsid w:val="000A508A"/>
    <w:rsid w:val="000C2982"/>
    <w:rsid w:val="000D0B92"/>
    <w:rsid w:val="000E5E0C"/>
    <w:rsid w:val="000E6ECF"/>
    <w:rsid w:val="000F10E9"/>
    <w:rsid w:val="000F13D2"/>
    <w:rsid w:val="000F3070"/>
    <w:rsid w:val="000F6988"/>
    <w:rsid w:val="000F6B27"/>
    <w:rsid w:val="00102E04"/>
    <w:rsid w:val="00104A09"/>
    <w:rsid w:val="00104FDD"/>
    <w:rsid w:val="00105124"/>
    <w:rsid w:val="00107B8E"/>
    <w:rsid w:val="00107EC1"/>
    <w:rsid w:val="0012544B"/>
    <w:rsid w:val="001262F1"/>
    <w:rsid w:val="001300A9"/>
    <w:rsid w:val="0013578E"/>
    <w:rsid w:val="0014049C"/>
    <w:rsid w:val="0014272B"/>
    <w:rsid w:val="00145623"/>
    <w:rsid w:val="00154A7E"/>
    <w:rsid w:val="00154D18"/>
    <w:rsid w:val="00155790"/>
    <w:rsid w:val="00157A21"/>
    <w:rsid w:val="00157B42"/>
    <w:rsid w:val="0016086D"/>
    <w:rsid w:val="00161807"/>
    <w:rsid w:val="00163FAB"/>
    <w:rsid w:val="001718F9"/>
    <w:rsid w:val="0017356B"/>
    <w:rsid w:val="00173CF1"/>
    <w:rsid w:val="00181D55"/>
    <w:rsid w:val="001839F5"/>
    <w:rsid w:val="001848B6"/>
    <w:rsid w:val="00186E81"/>
    <w:rsid w:val="001877A0"/>
    <w:rsid w:val="00191675"/>
    <w:rsid w:val="00192955"/>
    <w:rsid w:val="001A0AA7"/>
    <w:rsid w:val="001A1561"/>
    <w:rsid w:val="001A1FFF"/>
    <w:rsid w:val="001A4B28"/>
    <w:rsid w:val="001B0902"/>
    <w:rsid w:val="001B2A37"/>
    <w:rsid w:val="001B381B"/>
    <w:rsid w:val="001B737A"/>
    <w:rsid w:val="001C1365"/>
    <w:rsid w:val="001C6D5F"/>
    <w:rsid w:val="001C7ECB"/>
    <w:rsid w:val="001D6C4F"/>
    <w:rsid w:val="0021251B"/>
    <w:rsid w:val="002302D1"/>
    <w:rsid w:val="00230858"/>
    <w:rsid w:val="00240450"/>
    <w:rsid w:val="00241B9D"/>
    <w:rsid w:val="00244769"/>
    <w:rsid w:val="00245BF5"/>
    <w:rsid w:val="00246E60"/>
    <w:rsid w:val="00250CE2"/>
    <w:rsid w:val="00255763"/>
    <w:rsid w:val="00255BE9"/>
    <w:rsid w:val="00262BAA"/>
    <w:rsid w:val="002640D1"/>
    <w:rsid w:val="00265EBF"/>
    <w:rsid w:val="002668A3"/>
    <w:rsid w:val="0027012E"/>
    <w:rsid w:val="00276E68"/>
    <w:rsid w:val="002814B3"/>
    <w:rsid w:val="002840B4"/>
    <w:rsid w:val="0029425A"/>
    <w:rsid w:val="002959EE"/>
    <w:rsid w:val="00297E95"/>
    <w:rsid w:val="002A3BC5"/>
    <w:rsid w:val="002A7652"/>
    <w:rsid w:val="002B0DEA"/>
    <w:rsid w:val="002B11F9"/>
    <w:rsid w:val="002B132F"/>
    <w:rsid w:val="002B7962"/>
    <w:rsid w:val="002C0BC0"/>
    <w:rsid w:val="002C25F5"/>
    <w:rsid w:val="002C3C37"/>
    <w:rsid w:val="002C4C76"/>
    <w:rsid w:val="002D099F"/>
    <w:rsid w:val="002D1983"/>
    <w:rsid w:val="002D4A4B"/>
    <w:rsid w:val="002D6DB8"/>
    <w:rsid w:val="002E1FD5"/>
    <w:rsid w:val="002E6094"/>
    <w:rsid w:val="002E66F3"/>
    <w:rsid w:val="002E74D2"/>
    <w:rsid w:val="002F238D"/>
    <w:rsid w:val="002F3127"/>
    <w:rsid w:val="002F3340"/>
    <w:rsid w:val="00301AA3"/>
    <w:rsid w:val="00301B4C"/>
    <w:rsid w:val="00302791"/>
    <w:rsid w:val="00316BC1"/>
    <w:rsid w:val="00316EFC"/>
    <w:rsid w:val="003176E0"/>
    <w:rsid w:val="00320515"/>
    <w:rsid w:val="00344835"/>
    <w:rsid w:val="0034628B"/>
    <w:rsid w:val="00351A21"/>
    <w:rsid w:val="00354CB9"/>
    <w:rsid w:val="003570E1"/>
    <w:rsid w:val="00357EF6"/>
    <w:rsid w:val="003608EA"/>
    <w:rsid w:val="00362475"/>
    <w:rsid w:val="00366AE5"/>
    <w:rsid w:val="00371E6C"/>
    <w:rsid w:val="0037282A"/>
    <w:rsid w:val="00376924"/>
    <w:rsid w:val="00384630"/>
    <w:rsid w:val="00385472"/>
    <w:rsid w:val="0038779E"/>
    <w:rsid w:val="003878E4"/>
    <w:rsid w:val="00387BBB"/>
    <w:rsid w:val="00395231"/>
    <w:rsid w:val="003A1D62"/>
    <w:rsid w:val="003A1E18"/>
    <w:rsid w:val="003A4563"/>
    <w:rsid w:val="003A4CB5"/>
    <w:rsid w:val="003B335C"/>
    <w:rsid w:val="003B3D8A"/>
    <w:rsid w:val="003B4084"/>
    <w:rsid w:val="003C0CF2"/>
    <w:rsid w:val="003C20C1"/>
    <w:rsid w:val="003D1B6C"/>
    <w:rsid w:val="003D1C51"/>
    <w:rsid w:val="003D3A60"/>
    <w:rsid w:val="003D6E25"/>
    <w:rsid w:val="003D7E08"/>
    <w:rsid w:val="003E4E02"/>
    <w:rsid w:val="003F139F"/>
    <w:rsid w:val="003F192C"/>
    <w:rsid w:val="003F2FC6"/>
    <w:rsid w:val="003F4A1B"/>
    <w:rsid w:val="003F4DE2"/>
    <w:rsid w:val="003F5596"/>
    <w:rsid w:val="00400134"/>
    <w:rsid w:val="00402ACE"/>
    <w:rsid w:val="00416A0E"/>
    <w:rsid w:val="00417A69"/>
    <w:rsid w:val="004234DE"/>
    <w:rsid w:val="00423DC6"/>
    <w:rsid w:val="00424368"/>
    <w:rsid w:val="00430BEB"/>
    <w:rsid w:val="00430C14"/>
    <w:rsid w:val="00435266"/>
    <w:rsid w:val="00435FA6"/>
    <w:rsid w:val="0043773D"/>
    <w:rsid w:val="00437BD5"/>
    <w:rsid w:val="00440AFB"/>
    <w:rsid w:val="0044131A"/>
    <w:rsid w:val="00447429"/>
    <w:rsid w:val="00447588"/>
    <w:rsid w:val="00454ED0"/>
    <w:rsid w:val="00455C45"/>
    <w:rsid w:val="00460BE3"/>
    <w:rsid w:val="00460C5B"/>
    <w:rsid w:val="004641C9"/>
    <w:rsid w:val="004666EF"/>
    <w:rsid w:val="00481ECC"/>
    <w:rsid w:val="00483EB9"/>
    <w:rsid w:val="00484EEF"/>
    <w:rsid w:val="00487EB8"/>
    <w:rsid w:val="0049116A"/>
    <w:rsid w:val="004C1AFC"/>
    <w:rsid w:val="004C2AF1"/>
    <w:rsid w:val="004C363F"/>
    <w:rsid w:val="004D0620"/>
    <w:rsid w:val="004D1DDD"/>
    <w:rsid w:val="004D2CE2"/>
    <w:rsid w:val="004D519B"/>
    <w:rsid w:val="004D5772"/>
    <w:rsid w:val="004D61E1"/>
    <w:rsid w:val="004D7D24"/>
    <w:rsid w:val="004E0357"/>
    <w:rsid w:val="004E5024"/>
    <w:rsid w:val="004E58D6"/>
    <w:rsid w:val="004E5CC4"/>
    <w:rsid w:val="004F36BB"/>
    <w:rsid w:val="00501FEE"/>
    <w:rsid w:val="00505B15"/>
    <w:rsid w:val="00516A4F"/>
    <w:rsid w:val="005212E7"/>
    <w:rsid w:val="005265FF"/>
    <w:rsid w:val="00530FFB"/>
    <w:rsid w:val="00536522"/>
    <w:rsid w:val="00545922"/>
    <w:rsid w:val="0054790E"/>
    <w:rsid w:val="005511C8"/>
    <w:rsid w:val="0055752D"/>
    <w:rsid w:val="005622DD"/>
    <w:rsid w:val="005630A4"/>
    <w:rsid w:val="00565D68"/>
    <w:rsid w:val="005663FD"/>
    <w:rsid w:val="005728E5"/>
    <w:rsid w:val="0058736A"/>
    <w:rsid w:val="00597E36"/>
    <w:rsid w:val="005A694D"/>
    <w:rsid w:val="005B17DA"/>
    <w:rsid w:val="005B7878"/>
    <w:rsid w:val="005E6163"/>
    <w:rsid w:val="005E7BD8"/>
    <w:rsid w:val="00600610"/>
    <w:rsid w:val="006037D3"/>
    <w:rsid w:val="00604CC6"/>
    <w:rsid w:val="00611AB0"/>
    <w:rsid w:val="00613490"/>
    <w:rsid w:val="00625993"/>
    <w:rsid w:val="00625B95"/>
    <w:rsid w:val="0062632B"/>
    <w:rsid w:val="00631BF0"/>
    <w:rsid w:val="006358D0"/>
    <w:rsid w:val="006367CE"/>
    <w:rsid w:val="00640458"/>
    <w:rsid w:val="00644784"/>
    <w:rsid w:val="00646E1F"/>
    <w:rsid w:val="00656642"/>
    <w:rsid w:val="00656F34"/>
    <w:rsid w:val="0065734E"/>
    <w:rsid w:val="00666464"/>
    <w:rsid w:val="00675151"/>
    <w:rsid w:val="006779A8"/>
    <w:rsid w:val="00677C75"/>
    <w:rsid w:val="00677E8C"/>
    <w:rsid w:val="00693504"/>
    <w:rsid w:val="00693A2D"/>
    <w:rsid w:val="006A0C29"/>
    <w:rsid w:val="006B19F7"/>
    <w:rsid w:val="006B2BBE"/>
    <w:rsid w:val="006B3D1D"/>
    <w:rsid w:val="006B548E"/>
    <w:rsid w:val="006B5999"/>
    <w:rsid w:val="006B7596"/>
    <w:rsid w:val="006C0CB5"/>
    <w:rsid w:val="006C2D7F"/>
    <w:rsid w:val="006D4C05"/>
    <w:rsid w:val="006E38A0"/>
    <w:rsid w:val="006E6CE2"/>
    <w:rsid w:val="006F1B2E"/>
    <w:rsid w:val="006F2C29"/>
    <w:rsid w:val="00700CE4"/>
    <w:rsid w:val="0070698C"/>
    <w:rsid w:val="0070715A"/>
    <w:rsid w:val="00710DDD"/>
    <w:rsid w:val="0071586A"/>
    <w:rsid w:val="007168E1"/>
    <w:rsid w:val="00724A53"/>
    <w:rsid w:val="00724D53"/>
    <w:rsid w:val="00726722"/>
    <w:rsid w:val="00726CA7"/>
    <w:rsid w:val="00731D4A"/>
    <w:rsid w:val="00741834"/>
    <w:rsid w:val="00757DEC"/>
    <w:rsid w:val="00761EE5"/>
    <w:rsid w:val="00762C1F"/>
    <w:rsid w:val="007635B9"/>
    <w:rsid w:val="00766ACA"/>
    <w:rsid w:val="00767E3A"/>
    <w:rsid w:val="00771C9E"/>
    <w:rsid w:val="00783CD7"/>
    <w:rsid w:val="007909A3"/>
    <w:rsid w:val="0079328B"/>
    <w:rsid w:val="00794CED"/>
    <w:rsid w:val="00796927"/>
    <w:rsid w:val="00796BAD"/>
    <w:rsid w:val="007A0866"/>
    <w:rsid w:val="007A2BF4"/>
    <w:rsid w:val="007B608D"/>
    <w:rsid w:val="007B682E"/>
    <w:rsid w:val="007C5A30"/>
    <w:rsid w:val="007C6F1E"/>
    <w:rsid w:val="007C768C"/>
    <w:rsid w:val="007D6979"/>
    <w:rsid w:val="007E6DEC"/>
    <w:rsid w:val="007E6FD3"/>
    <w:rsid w:val="007F0525"/>
    <w:rsid w:val="007F141E"/>
    <w:rsid w:val="00800594"/>
    <w:rsid w:val="00806E3B"/>
    <w:rsid w:val="008108DF"/>
    <w:rsid w:val="008121A4"/>
    <w:rsid w:val="0081418A"/>
    <w:rsid w:val="008157DD"/>
    <w:rsid w:val="0081638D"/>
    <w:rsid w:val="0081665B"/>
    <w:rsid w:val="00823793"/>
    <w:rsid w:val="008242FB"/>
    <w:rsid w:val="00826AAB"/>
    <w:rsid w:val="00832617"/>
    <w:rsid w:val="00843273"/>
    <w:rsid w:val="00844DD8"/>
    <w:rsid w:val="00845414"/>
    <w:rsid w:val="008552A6"/>
    <w:rsid w:val="00862925"/>
    <w:rsid w:val="0087566C"/>
    <w:rsid w:val="00883FA5"/>
    <w:rsid w:val="00887C31"/>
    <w:rsid w:val="008923EF"/>
    <w:rsid w:val="00895625"/>
    <w:rsid w:val="008A0FD6"/>
    <w:rsid w:val="008A44D2"/>
    <w:rsid w:val="008A631F"/>
    <w:rsid w:val="008B07EF"/>
    <w:rsid w:val="008B254B"/>
    <w:rsid w:val="008B2E24"/>
    <w:rsid w:val="008C1F1A"/>
    <w:rsid w:val="008C2635"/>
    <w:rsid w:val="008C423E"/>
    <w:rsid w:val="008C79F1"/>
    <w:rsid w:val="008D6229"/>
    <w:rsid w:val="008D666D"/>
    <w:rsid w:val="008E1387"/>
    <w:rsid w:val="008E653E"/>
    <w:rsid w:val="008E7EF8"/>
    <w:rsid w:val="008F185C"/>
    <w:rsid w:val="008F1EBF"/>
    <w:rsid w:val="008F3ED3"/>
    <w:rsid w:val="008F5B0A"/>
    <w:rsid w:val="0090217D"/>
    <w:rsid w:val="00904803"/>
    <w:rsid w:val="009114B7"/>
    <w:rsid w:val="00913966"/>
    <w:rsid w:val="00915FBA"/>
    <w:rsid w:val="00917301"/>
    <w:rsid w:val="0092688F"/>
    <w:rsid w:val="00930AF4"/>
    <w:rsid w:val="00932AB2"/>
    <w:rsid w:val="00935349"/>
    <w:rsid w:val="00935396"/>
    <w:rsid w:val="00937A90"/>
    <w:rsid w:val="00941AF9"/>
    <w:rsid w:val="00945A1E"/>
    <w:rsid w:val="00947FB5"/>
    <w:rsid w:val="00951832"/>
    <w:rsid w:val="009554EC"/>
    <w:rsid w:val="009607B8"/>
    <w:rsid w:val="0096619F"/>
    <w:rsid w:val="00972826"/>
    <w:rsid w:val="0097549C"/>
    <w:rsid w:val="00982148"/>
    <w:rsid w:val="00982E60"/>
    <w:rsid w:val="00984084"/>
    <w:rsid w:val="009859BA"/>
    <w:rsid w:val="0098771D"/>
    <w:rsid w:val="009877B6"/>
    <w:rsid w:val="009877D1"/>
    <w:rsid w:val="00987847"/>
    <w:rsid w:val="009A09D1"/>
    <w:rsid w:val="009A1044"/>
    <w:rsid w:val="009A1C42"/>
    <w:rsid w:val="009A22E6"/>
    <w:rsid w:val="009A4744"/>
    <w:rsid w:val="009A727E"/>
    <w:rsid w:val="009C0330"/>
    <w:rsid w:val="009C2748"/>
    <w:rsid w:val="009D2B2F"/>
    <w:rsid w:val="009D3215"/>
    <w:rsid w:val="009E0E86"/>
    <w:rsid w:val="009E1141"/>
    <w:rsid w:val="009F2CAC"/>
    <w:rsid w:val="009F5C1D"/>
    <w:rsid w:val="009F6771"/>
    <w:rsid w:val="00A01794"/>
    <w:rsid w:val="00A02A78"/>
    <w:rsid w:val="00A0327F"/>
    <w:rsid w:val="00A04584"/>
    <w:rsid w:val="00A04D04"/>
    <w:rsid w:val="00A06E1C"/>
    <w:rsid w:val="00A10EC1"/>
    <w:rsid w:val="00A1338A"/>
    <w:rsid w:val="00A15917"/>
    <w:rsid w:val="00A1684B"/>
    <w:rsid w:val="00A16D28"/>
    <w:rsid w:val="00A21D6E"/>
    <w:rsid w:val="00A27FEC"/>
    <w:rsid w:val="00A30741"/>
    <w:rsid w:val="00A3336D"/>
    <w:rsid w:val="00A33629"/>
    <w:rsid w:val="00A33A79"/>
    <w:rsid w:val="00A348B3"/>
    <w:rsid w:val="00A45A87"/>
    <w:rsid w:val="00A512D7"/>
    <w:rsid w:val="00A53F45"/>
    <w:rsid w:val="00A565F5"/>
    <w:rsid w:val="00A64639"/>
    <w:rsid w:val="00A64C46"/>
    <w:rsid w:val="00A72C37"/>
    <w:rsid w:val="00A8468B"/>
    <w:rsid w:val="00A869D2"/>
    <w:rsid w:val="00A93197"/>
    <w:rsid w:val="00A9420E"/>
    <w:rsid w:val="00A95F5E"/>
    <w:rsid w:val="00A9769B"/>
    <w:rsid w:val="00AA086F"/>
    <w:rsid w:val="00AA150C"/>
    <w:rsid w:val="00AB0EE1"/>
    <w:rsid w:val="00AB234D"/>
    <w:rsid w:val="00AB5E7A"/>
    <w:rsid w:val="00AC07A1"/>
    <w:rsid w:val="00AC32C0"/>
    <w:rsid w:val="00AC4285"/>
    <w:rsid w:val="00AC6926"/>
    <w:rsid w:val="00AC6DF4"/>
    <w:rsid w:val="00AC762C"/>
    <w:rsid w:val="00AD0008"/>
    <w:rsid w:val="00AD1E78"/>
    <w:rsid w:val="00AD71E7"/>
    <w:rsid w:val="00AE10E5"/>
    <w:rsid w:val="00AE6111"/>
    <w:rsid w:val="00B01972"/>
    <w:rsid w:val="00B03EEC"/>
    <w:rsid w:val="00B126A6"/>
    <w:rsid w:val="00B15E4E"/>
    <w:rsid w:val="00B21D12"/>
    <w:rsid w:val="00B25B2A"/>
    <w:rsid w:val="00B25D06"/>
    <w:rsid w:val="00B308C7"/>
    <w:rsid w:val="00B3785E"/>
    <w:rsid w:val="00B471E7"/>
    <w:rsid w:val="00B50BDB"/>
    <w:rsid w:val="00B54479"/>
    <w:rsid w:val="00B57844"/>
    <w:rsid w:val="00B63A1E"/>
    <w:rsid w:val="00B661AF"/>
    <w:rsid w:val="00B67310"/>
    <w:rsid w:val="00B71927"/>
    <w:rsid w:val="00B74F5C"/>
    <w:rsid w:val="00B75AD8"/>
    <w:rsid w:val="00B76219"/>
    <w:rsid w:val="00B77E56"/>
    <w:rsid w:val="00B82F5A"/>
    <w:rsid w:val="00B87B00"/>
    <w:rsid w:val="00B907DC"/>
    <w:rsid w:val="00B90EBB"/>
    <w:rsid w:val="00B96287"/>
    <w:rsid w:val="00B97BB8"/>
    <w:rsid w:val="00B97E67"/>
    <w:rsid w:val="00BA0237"/>
    <w:rsid w:val="00BA0CC3"/>
    <w:rsid w:val="00BA7251"/>
    <w:rsid w:val="00BB3854"/>
    <w:rsid w:val="00BB6A76"/>
    <w:rsid w:val="00BB7D9A"/>
    <w:rsid w:val="00BC0ABD"/>
    <w:rsid w:val="00BC3E2A"/>
    <w:rsid w:val="00BC68CF"/>
    <w:rsid w:val="00BD3567"/>
    <w:rsid w:val="00BD45B1"/>
    <w:rsid w:val="00BE1F23"/>
    <w:rsid w:val="00BE340A"/>
    <w:rsid w:val="00BE3616"/>
    <w:rsid w:val="00BF0F10"/>
    <w:rsid w:val="00BF18FC"/>
    <w:rsid w:val="00BF1BCA"/>
    <w:rsid w:val="00BF3DE3"/>
    <w:rsid w:val="00C05008"/>
    <w:rsid w:val="00C078D7"/>
    <w:rsid w:val="00C125E1"/>
    <w:rsid w:val="00C131E5"/>
    <w:rsid w:val="00C16C36"/>
    <w:rsid w:val="00C31EB4"/>
    <w:rsid w:val="00C32A72"/>
    <w:rsid w:val="00C33C6D"/>
    <w:rsid w:val="00C44B18"/>
    <w:rsid w:val="00C46111"/>
    <w:rsid w:val="00C52028"/>
    <w:rsid w:val="00C57AE6"/>
    <w:rsid w:val="00C74A6A"/>
    <w:rsid w:val="00C81378"/>
    <w:rsid w:val="00C85C7E"/>
    <w:rsid w:val="00C85E76"/>
    <w:rsid w:val="00CA2F89"/>
    <w:rsid w:val="00CA7B9E"/>
    <w:rsid w:val="00CB0354"/>
    <w:rsid w:val="00CB58CA"/>
    <w:rsid w:val="00CB707C"/>
    <w:rsid w:val="00CC0381"/>
    <w:rsid w:val="00CC11BA"/>
    <w:rsid w:val="00CC2203"/>
    <w:rsid w:val="00CC37E6"/>
    <w:rsid w:val="00CC5901"/>
    <w:rsid w:val="00CD0724"/>
    <w:rsid w:val="00CD1CCE"/>
    <w:rsid w:val="00CD5661"/>
    <w:rsid w:val="00CF64E7"/>
    <w:rsid w:val="00D14740"/>
    <w:rsid w:val="00D2208B"/>
    <w:rsid w:val="00D228D2"/>
    <w:rsid w:val="00D22CC9"/>
    <w:rsid w:val="00D30A82"/>
    <w:rsid w:val="00D31975"/>
    <w:rsid w:val="00D323AB"/>
    <w:rsid w:val="00D339AD"/>
    <w:rsid w:val="00D35A1C"/>
    <w:rsid w:val="00D41A69"/>
    <w:rsid w:val="00D43626"/>
    <w:rsid w:val="00D447AE"/>
    <w:rsid w:val="00D44C4D"/>
    <w:rsid w:val="00D4523B"/>
    <w:rsid w:val="00D505E8"/>
    <w:rsid w:val="00D53EE3"/>
    <w:rsid w:val="00D54530"/>
    <w:rsid w:val="00D54862"/>
    <w:rsid w:val="00D6007B"/>
    <w:rsid w:val="00D61446"/>
    <w:rsid w:val="00D66A68"/>
    <w:rsid w:val="00D70F04"/>
    <w:rsid w:val="00D76BBF"/>
    <w:rsid w:val="00D80599"/>
    <w:rsid w:val="00D81B0B"/>
    <w:rsid w:val="00D82B46"/>
    <w:rsid w:val="00D834EC"/>
    <w:rsid w:val="00D870A3"/>
    <w:rsid w:val="00D8759B"/>
    <w:rsid w:val="00D87C64"/>
    <w:rsid w:val="00D94E03"/>
    <w:rsid w:val="00DA63BB"/>
    <w:rsid w:val="00DB2765"/>
    <w:rsid w:val="00DB74EF"/>
    <w:rsid w:val="00DC0BB9"/>
    <w:rsid w:val="00DD0A09"/>
    <w:rsid w:val="00DD555F"/>
    <w:rsid w:val="00DD5E2C"/>
    <w:rsid w:val="00DD7927"/>
    <w:rsid w:val="00DD7EAB"/>
    <w:rsid w:val="00DD7F33"/>
    <w:rsid w:val="00DE076F"/>
    <w:rsid w:val="00DE1579"/>
    <w:rsid w:val="00DE3B2A"/>
    <w:rsid w:val="00DE5727"/>
    <w:rsid w:val="00DF0E2F"/>
    <w:rsid w:val="00DF0EDC"/>
    <w:rsid w:val="00DF2428"/>
    <w:rsid w:val="00DF5432"/>
    <w:rsid w:val="00DF66B2"/>
    <w:rsid w:val="00E1501F"/>
    <w:rsid w:val="00E15FB7"/>
    <w:rsid w:val="00E23265"/>
    <w:rsid w:val="00E2618C"/>
    <w:rsid w:val="00E35522"/>
    <w:rsid w:val="00E36D22"/>
    <w:rsid w:val="00E410F4"/>
    <w:rsid w:val="00E47435"/>
    <w:rsid w:val="00E54713"/>
    <w:rsid w:val="00E56890"/>
    <w:rsid w:val="00E6152C"/>
    <w:rsid w:val="00E644CD"/>
    <w:rsid w:val="00E65AB0"/>
    <w:rsid w:val="00E66DA0"/>
    <w:rsid w:val="00E74345"/>
    <w:rsid w:val="00E80D75"/>
    <w:rsid w:val="00E915D6"/>
    <w:rsid w:val="00E92E15"/>
    <w:rsid w:val="00E95315"/>
    <w:rsid w:val="00EA0C9C"/>
    <w:rsid w:val="00EA3349"/>
    <w:rsid w:val="00EA5475"/>
    <w:rsid w:val="00EB1CD9"/>
    <w:rsid w:val="00EB3673"/>
    <w:rsid w:val="00EB4248"/>
    <w:rsid w:val="00EB55CE"/>
    <w:rsid w:val="00EB638B"/>
    <w:rsid w:val="00EB6795"/>
    <w:rsid w:val="00EC0F72"/>
    <w:rsid w:val="00EC31BA"/>
    <w:rsid w:val="00EC39CE"/>
    <w:rsid w:val="00EC4030"/>
    <w:rsid w:val="00EC650A"/>
    <w:rsid w:val="00ED7204"/>
    <w:rsid w:val="00EE039A"/>
    <w:rsid w:val="00EE5A6D"/>
    <w:rsid w:val="00EF20B3"/>
    <w:rsid w:val="00EF75F3"/>
    <w:rsid w:val="00F060F9"/>
    <w:rsid w:val="00F10351"/>
    <w:rsid w:val="00F11272"/>
    <w:rsid w:val="00F12160"/>
    <w:rsid w:val="00F14B1D"/>
    <w:rsid w:val="00F17A0F"/>
    <w:rsid w:val="00F2128F"/>
    <w:rsid w:val="00F22165"/>
    <w:rsid w:val="00F31749"/>
    <w:rsid w:val="00F42BD2"/>
    <w:rsid w:val="00F44808"/>
    <w:rsid w:val="00F454E7"/>
    <w:rsid w:val="00F55265"/>
    <w:rsid w:val="00F625F3"/>
    <w:rsid w:val="00F63927"/>
    <w:rsid w:val="00F65EAC"/>
    <w:rsid w:val="00F6659F"/>
    <w:rsid w:val="00F721FA"/>
    <w:rsid w:val="00F72F3B"/>
    <w:rsid w:val="00F80E92"/>
    <w:rsid w:val="00F8155F"/>
    <w:rsid w:val="00F94B80"/>
    <w:rsid w:val="00F979FC"/>
    <w:rsid w:val="00FB1C43"/>
    <w:rsid w:val="00FB2C2B"/>
    <w:rsid w:val="00FB73E2"/>
    <w:rsid w:val="00FB7D45"/>
    <w:rsid w:val="00FC2FB6"/>
    <w:rsid w:val="00FC3BA1"/>
    <w:rsid w:val="00FD09B4"/>
    <w:rsid w:val="00FD2115"/>
    <w:rsid w:val="00FE0777"/>
    <w:rsid w:val="00FE166E"/>
    <w:rsid w:val="00FF16DA"/>
    <w:rsid w:val="00FF561C"/>
    <w:rsid w:val="00FF583C"/>
    <w:rsid w:val="00FF6738"/>
    <w:rsid w:val="134CEB2A"/>
    <w:rsid w:val="3221BA07"/>
    <w:rsid w:val="3AF37FA5"/>
    <w:rsid w:val="43280713"/>
    <w:rsid w:val="562B35F6"/>
    <w:rsid w:val="5ED39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EA50"/>
  <w15:chartTrackingRefBased/>
  <w15:docId w15:val="{DA1580C0-97D1-47C2-BCFE-88C229A0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36D"/>
    <w:pPr>
      <w:keepNext/>
      <w:keepLines/>
      <w:spacing w:before="12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7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2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C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C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CAC"/>
    <w:rPr>
      <w:rFonts w:ascii="Segoe UI" w:hAnsi="Segoe UI" w:cs="Segoe UI"/>
      <w:sz w:val="18"/>
      <w:szCs w:val="18"/>
    </w:rPr>
  </w:style>
  <w:style w:type="table" w:styleId="MediumList2">
    <w:name w:val="Medium List 2"/>
    <w:basedOn w:val="TableNormal"/>
    <w:uiPriority w:val="66"/>
    <w:semiHidden/>
    <w:unhideWhenUsed/>
    <w:rsid w:val="000648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lv-LV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336D"/>
    <w:rPr>
      <w:rFonts w:ascii="Times New Roman" w:eastAsiaTheme="majorEastAsia" w:hAnsi="Times New Roman" w:cstheme="majorBidi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3336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t-EE"/>
    </w:rPr>
  </w:style>
  <w:style w:type="paragraph" w:styleId="TOC2">
    <w:name w:val="toc 2"/>
    <w:basedOn w:val="Normal"/>
    <w:next w:val="Normal"/>
    <w:autoRedefine/>
    <w:uiPriority w:val="39"/>
    <w:unhideWhenUsed/>
    <w:rsid w:val="00A3336D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3336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3336D"/>
    <w:rPr>
      <w:color w:val="0563C1" w:themeColor="hyperlink"/>
      <w:u w:val="single"/>
    </w:rPr>
  </w:style>
  <w:style w:type="paragraph" w:customStyle="1" w:styleId="Default">
    <w:name w:val="Default"/>
    <w:rsid w:val="00FF583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9D1"/>
  </w:style>
  <w:style w:type="paragraph" w:styleId="Footer">
    <w:name w:val="footer"/>
    <w:basedOn w:val="Normal"/>
    <w:link w:val="FooterChar"/>
    <w:uiPriority w:val="99"/>
    <w:unhideWhenUsed/>
    <w:rsid w:val="009A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9D1"/>
  </w:style>
  <w:style w:type="character" w:styleId="PlaceholderText">
    <w:name w:val="Placeholder Text"/>
    <w:basedOn w:val="DefaultParagraphFont"/>
    <w:uiPriority w:val="99"/>
    <w:semiHidden/>
    <w:rsid w:val="00EA0C9C"/>
    <w:rPr>
      <w:color w:val="808080"/>
    </w:rPr>
  </w:style>
  <w:style w:type="paragraph" w:styleId="Revision">
    <w:name w:val="Revision"/>
    <w:hidden/>
    <w:uiPriority w:val="99"/>
    <w:semiHidden/>
    <w:rsid w:val="00E15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C42AFDE88A40B5DE8F8C6561BF28" ma:contentTypeVersion="18" ma:contentTypeDescription="Create a new document." ma:contentTypeScope="" ma:versionID="e2d9d6024399eb8ac463f8954cfcd3f5">
  <xsd:schema xmlns:xsd="http://www.w3.org/2001/XMLSchema" xmlns:xs="http://www.w3.org/2001/XMLSchema" xmlns:p="http://schemas.microsoft.com/office/2006/metadata/properties" xmlns:ns2="e31ff916-cf36-4815-8f59-066548a5c626" xmlns:ns3="76a396e9-683e-4e80-a146-12c21ed12d13" targetNamespace="http://schemas.microsoft.com/office/2006/metadata/properties" ma:root="true" ma:fieldsID="d3a8298e88b5ca5b77d5749b0ccccac6" ns2:_="" ns3:_="">
    <xsd:import namespace="e31ff916-cf36-4815-8f59-066548a5c626"/>
    <xsd:import namespace="76a396e9-683e-4e80-a146-12c21ed1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ff916-cf36-4815-8f59-066548a5c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9fa8c6-3661-45c4-a12f-a9611ac3d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96e9-683e-4e80-a146-12c21ed12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db60cd-b06e-4905-bb6c-c9c9a22fc250}" ma:internalName="TaxCatchAll" ma:showField="CatchAllData" ma:web="76a396e9-683e-4e80-a146-12c21ed1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396e9-683e-4e80-a146-12c21ed12d13" xsi:nil="true"/>
    <lcf76f155ced4ddcb4097134ff3c332f xmlns="e31ff916-cf36-4815-8f59-066548a5c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96294A-34E8-49EB-A973-1C00524D5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190770-E07E-463B-92AE-4556B660E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F5A7E-0683-455C-A41B-8B08F0051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ff916-cf36-4815-8f59-066548a5c626"/>
    <ds:schemaRef ds:uri="76a396e9-683e-4e80-a146-12c21ed12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13F160-C803-4A1F-BCDD-42B253066853}">
  <ds:schemaRefs>
    <ds:schemaRef ds:uri="http://schemas.microsoft.com/office/2006/metadata/properties"/>
    <ds:schemaRef ds:uri="http://schemas.microsoft.com/office/infopath/2007/PartnerControls"/>
    <ds:schemaRef ds:uri="76a396e9-683e-4e80-a146-12c21ed12d13"/>
    <ds:schemaRef ds:uri="e31ff916-cf36-4815-8f59-066548a5c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3176</Words>
  <Characters>17155</Characters>
  <Application>Microsoft Office Word</Application>
  <DocSecurity>0</DocSecurity>
  <Lines>358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Baltic_CCR_LTCS after public consultation</vt:lpstr>
    </vt:vector>
  </TitlesOfParts>
  <Company>ELERING AS</Company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Baltic_CCR_LTCS_draft_19122025</dc:title>
  <dc:subject/>
  <dc:creator>Karin Maria Lehtmets</dc:creator>
  <cp:keywords/>
  <cp:lastModifiedBy>Nordström Marina</cp:lastModifiedBy>
  <cp:revision>4</cp:revision>
  <dcterms:created xsi:type="dcterms:W3CDTF">2026-04-20T06:09:00Z</dcterms:created>
  <dcterms:modified xsi:type="dcterms:W3CDTF">2026-04-21T12:58:00Z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0x01010034F7C42AFDE88A40B5DE8F8C6561BF28</vt:lpwstr>
  </property>
  <property fmtid="{D5CDD505-2E9C-101B-9397-08002B2CF9AE}" pid="3" name="MSIP_Label_66cffd26-8a8e-4271-ae8c-0448cc98c6fa_ActionId">
    <vt:lpwstr>9457fbdc-e633-4ac3-8845-fac7bb7229ec</vt:lpwstr>
  </property>
  <property fmtid="{D5CDD505-2E9C-101B-9397-08002B2CF9AE}" pid="4" name="MSIP_Label_66cffd26-8a8e-4271-ae8c-0448cc98c6fa_ContentBits">
    <vt:lpwstr>0</vt:lpwstr>
  </property>
  <property fmtid="{D5CDD505-2E9C-101B-9397-08002B2CF9AE}" pid="5" name="MSIP_Label_66cffd26-8a8e-4271-ae8c-0448cc98c6fa_Enabled">
    <vt:lpwstr>true</vt:lpwstr>
  </property>
  <property fmtid="{D5CDD505-2E9C-101B-9397-08002B2CF9AE}" pid="6" name="MSIP_Label_66cffd26-8a8e-4271-ae8c-0448cc98c6fa_Method">
    <vt:lpwstr>Standard</vt:lpwstr>
  </property>
  <property fmtid="{D5CDD505-2E9C-101B-9397-08002B2CF9AE}" pid="7" name="MSIP_Label_66cffd26-8a8e-4271-ae8c-0448cc98c6fa_Name">
    <vt:lpwstr>AST dokumenti</vt:lpwstr>
  </property>
  <property fmtid="{D5CDD505-2E9C-101B-9397-08002B2CF9AE}" pid="8" name="MSIP_Label_66cffd26-8a8e-4271-ae8c-0448cc98c6fa_SetDate">
    <vt:lpwstr>2024-05-21T11:40:03Z</vt:lpwstr>
  </property>
  <property fmtid="{D5CDD505-2E9C-101B-9397-08002B2CF9AE}" pid="9" name="MSIP_Label_66cffd26-8a8e-4271-ae8c-0448cc98c6fa_SiteId">
    <vt:lpwstr>c4c0dd7c-1dfb-4088-9303-96b608da35b3</vt:lpwstr>
  </property>
  <property fmtid="{D5CDD505-2E9C-101B-9397-08002B2CF9AE}" pid="10" name="MSIP_Label_bef7bd52-8c3d-43f4-bb72-02a713563db7_Enabled">
    <vt:lpwstr>true</vt:lpwstr>
  </property>
  <property fmtid="{D5CDD505-2E9C-101B-9397-08002B2CF9AE}" pid="11" name="MSIP_Label_bef7bd52-8c3d-43f4-bb72-02a713563db7_SetDate">
    <vt:lpwstr>2026-04-20T06:45:54Z</vt:lpwstr>
  </property>
  <property fmtid="{D5CDD505-2E9C-101B-9397-08002B2CF9AE}" pid="12" name="MSIP_Label_bef7bd52-8c3d-43f4-bb72-02a713563db7_Method">
    <vt:lpwstr>Privileged</vt:lpwstr>
  </property>
  <property fmtid="{D5CDD505-2E9C-101B-9397-08002B2CF9AE}" pid="13" name="MSIP_Label_bef7bd52-8c3d-43f4-bb72-02a713563db7_Name">
    <vt:lpwstr>Sisäinen</vt:lpwstr>
  </property>
  <property fmtid="{D5CDD505-2E9C-101B-9397-08002B2CF9AE}" pid="14" name="MSIP_Label_bef7bd52-8c3d-43f4-bb72-02a713563db7_SiteId">
    <vt:lpwstr>c0c8901f-430a-4c44-a3ac-11d14866905b</vt:lpwstr>
  </property>
  <property fmtid="{D5CDD505-2E9C-101B-9397-08002B2CF9AE}" pid="15" name="MSIP_Label_bef7bd52-8c3d-43f4-bb72-02a713563db7_ActionId">
    <vt:lpwstr>a8f98869-b0fa-459f-ab73-b22bfa9a9d10</vt:lpwstr>
  </property>
  <property fmtid="{D5CDD505-2E9C-101B-9397-08002B2CF9AE}" pid="16" name="MSIP_Label_bef7bd52-8c3d-43f4-bb72-02a713563db7_ContentBits">
    <vt:lpwstr>2</vt:lpwstr>
  </property>
  <property fmtid="{D5CDD505-2E9C-101B-9397-08002B2CF9AE}" pid="17" name="MSIP_Label_bef7bd52-8c3d-43f4-bb72-02a713563db7_Tag">
    <vt:lpwstr>10, 0, 1, 1</vt:lpwstr>
  </property>
</Properties>
</file>